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BA" w:rsidRDefault="00184BBA">
      <w:pPr>
        <w:jc w:val="center"/>
        <w:rPr>
          <w:sz w:val="28"/>
          <w:szCs w:val="28"/>
          <w:lang w:val="ru-RU"/>
        </w:rPr>
      </w:pP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Положение</w:t>
      </w: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 проведении районного национального праздника «День обласа»</w:t>
      </w:r>
    </w:p>
    <w:p w:rsidR="00184BBA" w:rsidRDefault="00184BBA">
      <w:pPr>
        <w:tabs>
          <w:tab w:val="left" w:pos="1134"/>
        </w:tabs>
        <w:ind w:firstLine="708"/>
        <w:jc w:val="both"/>
        <w:rPr>
          <w:b/>
          <w:bCs/>
          <w:sz w:val="26"/>
          <w:szCs w:val="26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1. Общие положения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Настоящее положение о проведении </w:t>
      </w:r>
      <w:r>
        <w:rPr>
          <w:color w:val="000000"/>
          <w:sz w:val="26"/>
          <w:szCs w:val="26"/>
          <w:lang w:val="ru-RU"/>
        </w:rPr>
        <w:t>р</w:t>
      </w:r>
      <w:r>
        <w:rPr>
          <w:sz w:val="26"/>
          <w:szCs w:val="26"/>
          <w:lang w:val="ru-RU"/>
        </w:rPr>
        <w:t xml:space="preserve">айонного национального праздника «День обласа» (далее – положение) определяет порядок организации и проведения </w:t>
      </w:r>
      <w:r>
        <w:rPr>
          <w:color w:val="000000"/>
          <w:sz w:val="26"/>
          <w:szCs w:val="26"/>
          <w:lang w:val="ru-RU"/>
        </w:rPr>
        <w:t>р</w:t>
      </w:r>
      <w:r>
        <w:rPr>
          <w:sz w:val="26"/>
          <w:szCs w:val="26"/>
          <w:lang w:val="ru-RU"/>
        </w:rPr>
        <w:t xml:space="preserve">айонного национального праздника «День </w:t>
      </w:r>
      <w:proofErr w:type="gramStart"/>
      <w:r>
        <w:rPr>
          <w:sz w:val="26"/>
          <w:szCs w:val="26"/>
          <w:lang w:val="ru-RU"/>
        </w:rPr>
        <w:t>обласа»  (</w:t>
      </w:r>
      <w:proofErr w:type="gramEnd"/>
      <w:r>
        <w:rPr>
          <w:sz w:val="26"/>
          <w:szCs w:val="26"/>
          <w:lang w:val="ru-RU"/>
        </w:rPr>
        <w:t>далее – праздник).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Праздник п</w:t>
      </w:r>
      <w:r>
        <w:rPr>
          <w:sz w:val="26"/>
          <w:szCs w:val="26"/>
          <w:lang w:val="ru-RU"/>
        </w:rPr>
        <w:t>роводится в рамках реализации муниципальной программы Сургутского района «Укрепление межнационального и межконфессионального согласия, профилактика экстремизма».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rStyle w:val="afffb"/>
          <w:rFonts w:ascii="Times New Roman" w:eastAsia="Times New Roman" w:hAnsi="Times New Roman" w:cs="Times New Roman"/>
          <w:sz w:val="26"/>
          <w:szCs w:val="26"/>
          <w:highlight w:val="white"/>
        </w:rPr>
        <w:t xml:space="preserve">3. В период проведения праздника запрещена торговля и пронос </w:t>
      </w:r>
      <w:r>
        <w:rPr>
          <w:rStyle w:val="afffb"/>
          <w:rFonts w:ascii="Times New Roman" w:eastAsia="Times New Roman" w:hAnsi="Times New Roman" w:cs="Times New Roman"/>
          <w:sz w:val="26"/>
          <w:szCs w:val="26"/>
          <w:highlight w:val="white"/>
        </w:rPr>
        <w:br/>
        <w:t>на территорию проведения праздни</w:t>
      </w:r>
      <w:r>
        <w:rPr>
          <w:rStyle w:val="afffb"/>
          <w:rFonts w:ascii="Times New Roman" w:eastAsia="Times New Roman" w:hAnsi="Times New Roman" w:cs="Times New Roman"/>
          <w:sz w:val="26"/>
          <w:szCs w:val="26"/>
          <w:highlight w:val="white"/>
        </w:rPr>
        <w:t>ка алкогольных напитков, товаров, расфасованных в стеклянную, металлическую и иную тару, а также пиротехнических изделий, огнеопасных, взрывчатых, ядовитых, пахучих и радиоактивных веществ, холодного и огнестрельного оружия.</w:t>
      </w:r>
    </w:p>
    <w:p w:rsidR="00184BBA" w:rsidRDefault="00184BBA">
      <w:pPr>
        <w:ind w:firstLine="708"/>
        <w:jc w:val="both"/>
        <w:rPr>
          <w:sz w:val="28"/>
          <w:szCs w:val="28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2. Цель и задачи праздни</w:t>
      </w:r>
      <w:r>
        <w:rPr>
          <w:sz w:val="26"/>
          <w:szCs w:val="26"/>
          <w:lang w:val="ru-RU"/>
        </w:rPr>
        <w:t>ка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Целью праздника является укрепление единства многонационального народа Сургутского района, сохранение самобытной культуры коренных малочисленных народов Севера.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Задачи праздника: 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укрепление межнационального согласия; 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развитие и пропаганда э</w:t>
      </w:r>
      <w:r>
        <w:rPr>
          <w:sz w:val="26"/>
          <w:szCs w:val="26"/>
          <w:lang w:val="ru-RU"/>
        </w:rPr>
        <w:t>тноспорта в Сургутском районе;</w:t>
      </w:r>
    </w:p>
    <w:p w:rsidR="00184BBA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- развитие этнографического и событийного туризма как инструмента популяризации и сохранения культурного наследия коренных малочисленных народов Севера.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Глава 3. Организатор праздника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1.</w:t>
      </w:r>
      <w:r>
        <w:rPr>
          <w:sz w:val="26"/>
          <w:szCs w:val="26"/>
          <w:highlight w:val="white"/>
          <w:lang w:val="ru-RU"/>
        </w:rPr>
        <w:tab/>
      </w:r>
      <w:r>
        <w:rPr>
          <w:sz w:val="26"/>
          <w:szCs w:val="26"/>
          <w:highlight w:val="white"/>
          <w:lang w:val="ru-RU"/>
        </w:rPr>
        <w:t>Организатором праздника является департамент внутренней и информационной политики администрации Сургутского района (далее – огранизатор праздника).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Непосредственное участие в подготовке и проведении праздника принимают: 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- администрация сельского поселения</w:t>
      </w:r>
      <w:r w:rsidRPr="007043C7">
        <w:rPr>
          <w:color w:val="000000"/>
          <w:sz w:val="26"/>
          <w:szCs w:val="26"/>
          <w:lang w:val="ru-RU"/>
        </w:rPr>
        <w:t xml:space="preserve"> Ульт-</w:t>
      </w:r>
      <w:proofErr w:type="gramStart"/>
      <w:r w:rsidRPr="007043C7">
        <w:rPr>
          <w:color w:val="000000"/>
          <w:sz w:val="26"/>
          <w:szCs w:val="26"/>
          <w:lang w:val="ru-RU"/>
        </w:rPr>
        <w:t>Ягун  (</w:t>
      </w:r>
      <w:proofErr w:type="gramEnd"/>
      <w:r w:rsidRPr="007043C7">
        <w:rPr>
          <w:color w:val="000000"/>
          <w:sz w:val="26"/>
          <w:szCs w:val="26"/>
          <w:lang w:val="ru-RU"/>
        </w:rPr>
        <w:t>по согласованию);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- управление культуры администрации Сургутского района;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- муниципальное автономное учреждение Сургутского района «Районный центр культуры» (по согласованию);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- управление физической культуры, спорта и туризма администрации Су</w:t>
      </w:r>
      <w:r w:rsidRPr="007043C7">
        <w:rPr>
          <w:color w:val="000000"/>
          <w:sz w:val="26"/>
          <w:szCs w:val="26"/>
          <w:lang w:val="ru-RU"/>
        </w:rPr>
        <w:t>ргутского района;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highlight w:val="white"/>
          <w:lang w:val="ru-RU"/>
        </w:rPr>
      </w:pPr>
      <w:r w:rsidRPr="007043C7">
        <w:rPr>
          <w:color w:val="000000"/>
          <w:sz w:val="26"/>
          <w:szCs w:val="26"/>
          <w:lang w:val="ru-RU"/>
        </w:rPr>
        <w:t xml:space="preserve">- муниципальное автономное учреждение </w:t>
      </w:r>
      <w:r w:rsidRPr="007043C7">
        <w:rPr>
          <w:color w:val="000000"/>
          <w:sz w:val="26"/>
          <w:szCs w:val="26"/>
          <w:highlight w:val="white"/>
          <w:lang w:val="ru-RU"/>
        </w:rPr>
        <w:t>«Районное управление спортивных сооружений» (по согласованию).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>
        <w:rPr>
          <w:sz w:val="26"/>
          <w:szCs w:val="26"/>
          <w:lang w:val="ru-RU"/>
        </w:rPr>
        <w:tab/>
        <w:t>Для организации подготовки и проведения праздника создаётся организационный комитет (далее – оргкомитет).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2.1. Функции оргкомитета:   </w:t>
      </w:r>
      <w:r>
        <w:rPr>
          <w:sz w:val="26"/>
          <w:szCs w:val="26"/>
          <w:lang w:val="ru-RU"/>
        </w:rPr>
        <w:t xml:space="preserve"> 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- осуществление общего руководства организацией и проведением праздника;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иные вопросы, связанные с подготовкой и проведением праздника.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Решения, принимаемые оргкомитетом, являются обязательными для исполнения членами оргкомитета.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6"/>
          <w:szCs w:val="26"/>
          <w:highlight w:val="white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4. Условия и порядок проведения праздника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Дата и место проведения праздника –</w:t>
      </w:r>
      <w:r w:rsidRPr="007043C7">
        <w:rPr>
          <w:color w:val="000000"/>
          <w:sz w:val="26"/>
          <w:szCs w:val="26"/>
          <w:lang w:val="ru-RU"/>
        </w:rPr>
        <w:t xml:space="preserve"> 04 июля 2026 года </w:t>
      </w:r>
      <w:r w:rsidRPr="007043C7">
        <w:rPr>
          <w:rFonts w:eastAsia="Calibri"/>
          <w:color w:val="000000"/>
          <w:sz w:val="26"/>
          <w:szCs w:val="26"/>
          <w:lang w:val="ru-RU" w:eastAsia="en-US"/>
        </w:rPr>
        <w:t>по адресу: Сургутский район, с.п. Ульт-Ягун</w:t>
      </w:r>
      <w:r w:rsidRPr="007043C7">
        <w:rPr>
          <w:rFonts w:eastAsia="Calibri"/>
          <w:color w:val="000000"/>
          <w:sz w:val="26"/>
          <w:szCs w:val="26"/>
          <w:lang w:val="ru-RU" w:eastAsia="en-US"/>
        </w:rPr>
        <w:t>, п. Тром-Аган, озеро</w:t>
      </w:r>
      <w:r w:rsidRPr="007043C7">
        <w:rPr>
          <w:color w:val="000000"/>
          <w:sz w:val="26"/>
          <w:szCs w:val="26"/>
          <w:lang w:val="ru-RU"/>
        </w:rPr>
        <w:t xml:space="preserve">.  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2. В рамках праздника проводятся: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2.1. Торжественное открытие праздника.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2.2. Концерт творческих коллективов.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2.3. Спортивные соревнования «Гонки на обласах» (приложение 1 </w:t>
      </w:r>
      <w:r>
        <w:rPr>
          <w:sz w:val="26"/>
          <w:szCs w:val="26"/>
          <w:lang w:val="ru-RU"/>
        </w:rPr>
        <w:br/>
        <w:t>к положению).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2.4. Районный конкурс «Лучший национальный к</w:t>
      </w:r>
      <w:r>
        <w:rPr>
          <w:sz w:val="26"/>
          <w:szCs w:val="26"/>
          <w:lang w:val="ru-RU"/>
        </w:rPr>
        <w:t xml:space="preserve">остюм» (приложение 2 </w:t>
      </w:r>
      <w:r>
        <w:rPr>
          <w:sz w:val="26"/>
          <w:szCs w:val="26"/>
          <w:lang w:val="ru-RU"/>
        </w:rPr>
        <w:br/>
        <w:t>к положению).</w:t>
      </w:r>
    </w:p>
    <w:p w:rsidR="00184BBA" w:rsidRPr="007043C7" w:rsidRDefault="007043C7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2.5. Национальные спортивно-оздоровительные игры.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2.6. Детская игровая программа.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2.7. Выставка-ярмарка сувенирных изделий, продуктов охотничьего и рыболовного промыслов, продуктов питания субъектов малого предпринимател</w:t>
      </w:r>
      <w:r>
        <w:rPr>
          <w:sz w:val="26"/>
          <w:szCs w:val="26"/>
          <w:lang w:val="ru-RU"/>
        </w:rPr>
        <w:t>ьства.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2.6. Церемония награждения победителей спортивных соревнований и районного конкурса.</w:t>
      </w: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Участниками праздника являются жители Ханты-Мансийского автономного округа – Югры.</w:t>
      </w:r>
    </w:p>
    <w:p w:rsidR="00184BBA" w:rsidRDefault="00184BBA">
      <w:pPr>
        <w:tabs>
          <w:tab w:val="left" w:pos="1134"/>
        </w:tabs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rFonts w:eastAsia="Calibri"/>
          <w:sz w:val="26"/>
          <w:szCs w:val="26"/>
          <w:lang w:val="ru-RU" w:bidi="ru-RU"/>
        </w:rPr>
      </w:pPr>
      <w:r>
        <w:rPr>
          <w:rFonts w:eastAsia="Calibri"/>
          <w:sz w:val="26"/>
          <w:szCs w:val="26"/>
          <w:lang w:val="ru-RU" w:bidi="ru-RU"/>
        </w:rPr>
        <w:t>Глава 5. Финансовое обеспечение</w:t>
      </w:r>
    </w:p>
    <w:p w:rsidR="00184BBA" w:rsidRDefault="00184BBA">
      <w:pPr>
        <w:tabs>
          <w:tab w:val="left" w:pos="1134"/>
        </w:tabs>
        <w:ind w:firstLine="708"/>
        <w:jc w:val="both"/>
        <w:rPr>
          <w:rFonts w:eastAsia="Calibri"/>
          <w:sz w:val="26"/>
          <w:szCs w:val="26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 xml:space="preserve">1. Финансирование праздника производится за </w:t>
      </w:r>
      <w:r>
        <w:rPr>
          <w:sz w:val="26"/>
          <w:szCs w:val="26"/>
          <w:highlight w:val="white"/>
          <w:lang w:val="ru-RU"/>
        </w:rPr>
        <w:t xml:space="preserve">счёт средств бюджета сельского поселения Ульт-Ягун </w:t>
      </w:r>
      <w:r>
        <w:rPr>
          <w:rFonts w:eastAsia="Calibri"/>
          <w:sz w:val="26"/>
          <w:szCs w:val="26"/>
          <w:highlight w:val="white"/>
          <w:lang w:val="ru-RU"/>
        </w:rPr>
        <w:t xml:space="preserve">в соответствии с соглашением </w:t>
      </w:r>
      <w:r>
        <w:rPr>
          <w:sz w:val="26"/>
          <w:szCs w:val="26"/>
          <w:highlight w:val="white"/>
          <w:lang w:val="ru-RU"/>
        </w:rPr>
        <w:t>о предоставлении из бюджета Сургутского района бюджету сельского поселения Ульт-Ягун иных межбюджетных трансфертов, имеющих целевое назначение</w:t>
      </w:r>
      <w:r>
        <w:rPr>
          <w:rFonts w:eastAsia="Calibri"/>
          <w:sz w:val="26"/>
          <w:szCs w:val="26"/>
          <w:highlight w:val="white"/>
          <w:lang w:val="ru-RU"/>
        </w:rPr>
        <w:t>.</w:t>
      </w:r>
    </w:p>
    <w:p w:rsidR="00184BBA" w:rsidRDefault="00184BBA">
      <w:pPr>
        <w:tabs>
          <w:tab w:val="left" w:pos="1134"/>
        </w:tabs>
        <w:ind w:firstLine="708"/>
        <w:jc w:val="both"/>
        <w:rPr>
          <w:rFonts w:eastAsia="Calibri"/>
          <w:sz w:val="26"/>
          <w:szCs w:val="26"/>
          <w:lang w:val="ru-RU"/>
        </w:rPr>
      </w:pPr>
    </w:p>
    <w:p w:rsidR="00184BBA" w:rsidRDefault="007043C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Глава 6. Информационное сопрово</w:t>
      </w:r>
      <w:r>
        <w:rPr>
          <w:sz w:val="26"/>
          <w:szCs w:val="26"/>
          <w:lang w:val="ru-RU"/>
        </w:rPr>
        <w:t>ждение праздника</w:t>
      </w:r>
    </w:p>
    <w:p w:rsidR="00184BBA" w:rsidRDefault="00184BBA">
      <w:pPr>
        <w:ind w:firstLine="567"/>
        <w:jc w:val="center"/>
        <w:rPr>
          <w:b/>
          <w:szCs w:val="28"/>
          <w:lang w:val="ru-RU"/>
        </w:rPr>
      </w:pPr>
    </w:p>
    <w:p w:rsidR="00184BBA" w:rsidRDefault="007043C7">
      <w:pPr>
        <w:ind w:firstLine="708"/>
        <w:jc w:val="both"/>
        <w:rPr>
          <w:b/>
          <w:szCs w:val="28"/>
          <w:lang w:val="ru-RU"/>
        </w:rPr>
      </w:pPr>
      <w:r>
        <w:rPr>
          <w:sz w:val="26"/>
          <w:szCs w:val="26"/>
          <w:lang w:val="ru-RU"/>
        </w:rPr>
        <w:t xml:space="preserve">1. Положение о празднике и информация о его результатах размещается </w:t>
      </w:r>
      <w:r>
        <w:rPr>
          <w:sz w:val="26"/>
          <w:szCs w:val="26"/>
          <w:lang w:val="ru-RU"/>
        </w:rPr>
        <w:br/>
        <w:t xml:space="preserve">на официальном сайте Сургутского района </w:t>
      </w:r>
      <w:hyperlink r:id="rId7" w:tooltip="http://rck-sr.ru/" w:history="1">
        <w:r w:rsidRPr="007043C7">
          <w:rPr>
            <w:rStyle w:val="1f2"/>
            <w:color w:val="000000"/>
            <w:sz w:val="26"/>
            <w:szCs w:val="26"/>
            <w:u w:val="none"/>
            <w:lang w:val="ru-RU"/>
          </w:rPr>
          <w:t>https://www.admsr.ru/edinstvo/</w:t>
        </w:r>
      </w:hyperlink>
      <w:r w:rsidRPr="007043C7">
        <w:rPr>
          <w:color w:val="000000"/>
          <w:sz w:val="26"/>
          <w:szCs w:val="26"/>
          <w:lang w:val="ru-RU"/>
        </w:rPr>
        <w:t xml:space="preserve"> и </w:t>
      </w:r>
      <w:r w:rsidRPr="007043C7">
        <w:rPr>
          <w:color w:val="000000"/>
          <w:sz w:val="26"/>
          <w:szCs w:val="26"/>
          <w:lang w:val="ru-RU"/>
        </w:rPr>
        <w:br/>
        <w:t xml:space="preserve">в социальной сети ВКонтакте </w:t>
      </w:r>
      <w:hyperlink r:id="rId8" w:tooltip="https://vk.com/mausrrck" w:history="1">
        <w:r w:rsidRPr="007043C7">
          <w:rPr>
            <w:rStyle w:val="1f2"/>
            <w:color w:val="000000"/>
            <w:sz w:val="26"/>
            <w:szCs w:val="26"/>
            <w:u w:val="none"/>
            <w:lang w:val="ru-RU"/>
          </w:rPr>
          <w:t>https://vk.com/ethno_sr</w:t>
        </w:r>
      </w:hyperlink>
      <w:r w:rsidRPr="007043C7">
        <w:rPr>
          <w:color w:val="000000"/>
          <w:sz w:val="26"/>
          <w:szCs w:val="26"/>
          <w:lang w:val="ru-RU"/>
        </w:rPr>
        <w:t xml:space="preserve">. </w:t>
      </w:r>
      <w:r w:rsidRPr="007043C7">
        <w:rPr>
          <w:color w:val="000000"/>
          <w:sz w:val="26"/>
          <w:szCs w:val="26"/>
          <w:lang w:val="ru-RU"/>
        </w:rPr>
        <w:tab/>
      </w:r>
    </w:p>
    <w:p w:rsidR="00184BBA" w:rsidRDefault="007043C7">
      <w:pPr>
        <w:rPr>
          <w:sz w:val="28"/>
          <w:szCs w:val="28"/>
          <w:lang w:val="ru-RU"/>
        </w:rPr>
      </w:pPr>
      <w:r>
        <w:rPr>
          <w:sz w:val="26"/>
          <w:szCs w:val="26"/>
          <w:lang w:val="ru-RU"/>
        </w:rPr>
        <w:br w:type="page" w:clear="all"/>
      </w:r>
    </w:p>
    <w:p w:rsidR="00184BBA" w:rsidRDefault="007043C7">
      <w:pPr>
        <w:ind w:left="637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Приложение 1 к положению </w:t>
      </w:r>
    </w:p>
    <w:p w:rsidR="00184BBA" w:rsidRDefault="00184BBA">
      <w:pPr>
        <w:jc w:val="center"/>
        <w:rPr>
          <w:b/>
          <w:sz w:val="26"/>
          <w:szCs w:val="26"/>
          <w:lang w:val="ru-RU"/>
        </w:rPr>
      </w:pP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Положение </w:t>
      </w: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 проведении соревнований «Гонки на обласах»</w:t>
      </w:r>
    </w:p>
    <w:p w:rsidR="00184BBA" w:rsidRDefault="00184BBA">
      <w:pPr>
        <w:jc w:val="center"/>
        <w:rPr>
          <w:sz w:val="26"/>
          <w:szCs w:val="26"/>
          <w:lang w:val="ru-RU"/>
        </w:rPr>
      </w:pPr>
    </w:p>
    <w:p w:rsidR="00184BBA" w:rsidRDefault="007043C7">
      <w:pPr>
        <w:ind w:firstLine="708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1. Цели и задачи</w:t>
      </w:r>
    </w:p>
    <w:p w:rsidR="00184BBA" w:rsidRDefault="00184BBA">
      <w:pPr>
        <w:jc w:val="center"/>
        <w:rPr>
          <w:b/>
          <w:bCs/>
          <w:sz w:val="26"/>
          <w:szCs w:val="26"/>
          <w:lang w:val="ru-RU"/>
        </w:rPr>
      </w:pP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Соревнования «Гонки на обласах» (</w:t>
      </w:r>
      <w:proofErr w:type="gramStart"/>
      <w:r>
        <w:rPr>
          <w:sz w:val="26"/>
          <w:szCs w:val="26"/>
          <w:lang w:val="ru-RU"/>
        </w:rPr>
        <w:t>далее  –</w:t>
      </w:r>
      <w:proofErr w:type="gramEnd"/>
      <w:r>
        <w:rPr>
          <w:sz w:val="26"/>
          <w:szCs w:val="26"/>
          <w:lang w:val="ru-RU"/>
        </w:rPr>
        <w:t xml:space="preserve"> соревнования) проводятся</w:t>
      </w:r>
      <w:r>
        <w:rPr>
          <w:sz w:val="26"/>
          <w:szCs w:val="26"/>
          <w:lang w:val="ru-RU"/>
        </w:rPr>
        <w:br/>
        <w:t xml:space="preserve">в рамках районного национального праздника «День обласа». 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Основные задачи: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сохранение самобытной культуры коренных малочисленных народов Севера (далее – КМНС), развитие охотничье-рыболовного спорта на территории Сургутского </w:t>
      </w:r>
      <w:r>
        <w:rPr>
          <w:sz w:val="26"/>
          <w:szCs w:val="26"/>
          <w:lang w:val="ru-RU"/>
        </w:rPr>
        <w:t>района;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укрепление дружбы, развитие культуры и традиций самобытного образа жизни КМНС;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культурно-нравственное воспитание молодёжи на основе этнокультурных традиций;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привлечение различных групп населения к занятиям национальными видами спорта;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пропа</w:t>
      </w:r>
      <w:r>
        <w:rPr>
          <w:sz w:val="26"/>
          <w:szCs w:val="26"/>
          <w:lang w:val="ru-RU"/>
        </w:rPr>
        <w:t>ганда здорового образа жизни;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выявление лучших спортсменов, повышение спортивного мастерства.</w:t>
      </w:r>
    </w:p>
    <w:p w:rsidR="00184BBA" w:rsidRDefault="00184BBA">
      <w:pPr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8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2. Сроки и место проведения</w:t>
      </w:r>
    </w:p>
    <w:p w:rsidR="00184BBA" w:rsidRDefault="00184BBA">
      <w:pPr>
        <w:jc w:val="center"/>
        <w:rPr>
          <w:bCs/>
          <w:sz w:val="26"/>
          <w:szCs w:val="26"/>
          <w:lang w:val="ru-RU"/>
        </w:rPr>
      </w:pPr>
    </w:p>
    <w:p w:rsidR="00184BBA" w:rsidRPr="007043C7" w:rsidRDefault="007043C7">
      <w:pPr>
        <w:ind w:firstLine="708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Pr="007043C7">
        <w:rPr>
          <w:color w:val="000000"/>
          <w:sz w:val="26"/>
          <w:szCs w:val="26"/>
          <w:lang w:val="ru-RU"/>
        </w:rPr>
        <w:t>Дата проведения: 04 июля 2026 года.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2. Место проведения: Сургутский район, с.п.</w:t>
      </w:r>
      <w:r>
        <w:rPr>
          <w:sz w:val="26"/>
          <w:szCs w:val="26"/>
          <w:lang w:val="ru-RU"/>
        </w:rPr>
        <w:t xml:space="preserve"> Ульт-Ягун, п. Тром-Аган, озеро. </w:t>
      </w:r>
    </w:p>
    <w:p w:rsidR="00184BBA" w:rsidRDefault="00184BBA">
      <w:pPr>
        <w:jc w:val="center"/>
        <w:rPr>
          <w:sz w:val="26"/>
          <w:szCs w:val="26"/>
          <w:lang w:val="ru-RU"/>
        </w:rPr>
      </w:pPr>
    </w:p>
    <w:p w:rsidR="00184BBA" w:rsidRDefault="007043C7">
      <w:pPr>
        <w:ind w:firstLine="708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3. Организаторы соревнований</w:t>
      </w:r>
    </w:p>
    <w:p w:rsidR="00184BBA" w:rsidRDefault="00184BBA">
      <w:pPr>
        <w:jc w:val="center"/>
        <w:rPr>
          <w:bCs/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Организаторами соревнований являются управление физической культуры, спорта и туризма администрации Сургутского района, муниципальное автономное учреждение «Районное управление спортивных сооружений» (по согласованию)</w:t>
      </w:r>
      <w:r>
        <w:rPr>
          <w:sz w:val="26"/>
          <w:szCs w:val="26"/>
          <w:lang w:val="ru-RU"/>
        </w:rPr>
        <w:t xml:space="preserve"> (далее – организаторы соревнований).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Непосредственное судейство соревнований «Гонки на обласах» возлагается на муниципальное автономное учреждение «Районное управление спортивных сооружений» (по согласованию).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4. Требование к участникам соревнований</w:t>
      </w:r>
    </w:p>
    <w:p w:rsidR="00184BBA" w:rsidRDefault="00184BBA">
      <w:pPr>
        <w:ind w:firstLine="708"/>
        <w:rPr>
          <w:sz w:val="26"/>
          <w:szCs w:val="26"/>
          <w:lang w:val="ru-RU"/>
        </w:rPr>
      </w:pP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Соревнования личные и парные. К соревнованиям допускаются граждане, достигшие 18 лет и старше, проживающие на территории Ханты-Мансийского автономного округа – Югры.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Соревнования проводятся и оцениваются</w:t>
      </w:r>
      <w:r>
        <w:rPr>
          <w:sz w:val="26"/>
          <w:szCs w:val="26"/>
          <w:lang w:val="ru-RU"/>
        </w:rPr>
        <w:t xml:space="preserve"> по следующим возрастным группам и категориям: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2.1. Одиночные гонки: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18 – 25 лет,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26 – 35 лет,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36 – 50 лет,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- мужчины и женщ</w:t>
      </w:r>
      <w:r>
        <w:rPr>
          <w:sz w:val="26"/>
          <w:szCs w:val="26"/>
          <w:lang w:val="ru-RU"/>
        </w:rPr>
        <w:t>ины 51 и старше лет, дистанция – 400 метров.</w:t>
      </w:r>
    </w:p>
    <w:p w:rsidR="00184BBA" w:rsidRDefault="007043C7">
      <w:pPr>
        <w:ind w:firstLine="708"/>
        <w:jc w:val="both"/>
        <w:rPr>
          <w:b/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2.2. Парные гонки:</w:t>
      </w:r>
      <w:r>
        <w:rPr>
          <w:b/>
          <w:sz w:val="26"/>
          <w:szCs w:val="26"/>
          <w:lang w:val="ru-RU"/>
        </w:rPr>
        <w:t xml:space="preserve"> 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от 18 и старше,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женщины от 18 и старше, дистанция – 400 метров.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Ввиду непредвиденных обстоятельств, по решению судейской коллегии, </w:t>
      </w:r>
      <w:r>
        <w:rPr>
          <w:sz w:val="26"/>
          <w:szCs w:val="26"/>
          <w:lang w:val="ru-RU"/>
        </w:rPr>
        <w:br/>
        <w:t>в распорядок и услов</w:t>
      </w:r>
      <w:r>
        <w:rPr>
          <w:sz w:val="26"/>
          <w:szCs w:val="26"/>
          <w:lang w:val="ru-RU"/>
        </w:rPr>
        <w:t>ия проведения соревнований могут быть внесены изменения.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Участники соревнований обязаны иметь при себе: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спасательный жилет (в случае отсутствия предоставляется организаторами соревнований);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плащ-дождевик на случай дождя.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Участники прибывают на ме</w:t>
      </w:r>
      <w:r>
        <w:rPr>
          <w:sz w:val="26"/>
          <w:szCs w:val="26"/>
          <w:lang w:val="ru-RU"/>
        </w:rPr>
        <w:t>сто проведения соревнований самостоятельно, используя личный или общественный транспорт.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 В соревновании используются обласы с веслами, предоставленные организаторами, без предъявления претензий со стороны участников к их характеристикам.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Каждый участ</w:t>
      </w:r>
      <w:r>
        <w:rPr>
          <w:sz w:val="26"/>
          <w:szCs w:val="26"/>
          <w:lang w:val="ru-RU"/>
        </w:rPr>
        <w:t xml:space="preserve">ник соревнований проходит инструктаж по технике безопасности с письменным ознакомлением, а также заполняет расписку </w:t>
      </w:r>
      <w:r>
        <w:rPr>
          <w:sz w:val="26"/>
          <w:szCs w:val="26"/>
          <w:lang w:val="ru-RU"/>
        </w:rPr>
        <w:br/>
        <w:t>об ответственности за свои жизнь и здоровье.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8. Участники несут личную ответственность за соблюдение техники безопасности во время проведен</w:t>
      </w:r>
      <w:r>
        <w:rPr>
          <w:sz w:val="26"/>
          <w:szCs w:val="26"/>
          <w:lang w:val="ru-RU"/>
        </w:rPr>
        <w:t xml:space="preserve">ия соревнований и использование необходимых средств спасения для обеспечения безопасности в экстренных ситуациях на водных объектах. 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 Лица, находящиеся в</w:t>
      </w:r>
      <w:r>
        <w:rPr>
          <w:sz w:val="26"/>
          <w:szCs w:val="26"/>
          <w:lang w:val="ru-RU"/>
        </w:rPr>
        <w:t xml:space="preserve"> наркотическом, психотропном или алкогольном опьянении, к участию не допускаются.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10. За нарушение </w:t>
      </w:r>
      <w:r>
        <w:rPr>
          <w:sz w:val="26"/>
          <w:szCs w:val="26"/>
          <w:lang w:val="ru-RU"/>
        </w:rPr>
        <w:t>техники безопасности участник соревнований по решению судейской коллегии может быть дисквалифицирован.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5. Заявки на участие в соревнованиях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Pr="007043C7">
        <w:rPr>
          <w:color w:val="000000"/>
          <w:sz w:val="26"/>
          <w:szCs w:val="26"/>
          <w:lang w:val="ru-RU"/>
        </w:rPr>
        <w:t>Регистрация участников соревнований осуществляется по месту проведения соревнований 04 июля 2026 года с 0</w:t>
      </w:r>
      <w:r w:rsidRPr="007043C7">
        <w:rPr>
          <w:color w:val="000000"/>
          <w:sz w:val="26"/>
          <w:szCs w:val="26"/>
          <w:lang w:val="ru-RU"/>
        </w:rPr>
        <w:t>8:30 до 10:30 часов.</w:t>
      </w:r>
    </w:p>
    <w:p w:rsidR="00184BBA" w:rsidRPr="007043C7" w:rsidRDefault="007043C7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Для участия в соревнованиях участник предоставляет в судейскую коллегию: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паспорт гражданина Российской Федерации;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заявку (карточку участника), оформленную в соответствии с приложением 1 </w:t>
      </w:r>
      <w:r>
        <w:rPr>
          <w:sz w:val="26"/>
          <w:szCs w:val="26"/>
          <w:lang w:val="ru-RU"/>
        </w:rPr>
        <w:br/>
        <w:t>к настоящему положению;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>
        <w:rPr>
          <w:bCs/>
          <w:sz w:val="26"/>
          <w:szCs w:val="26"/>
          <w:lang w:val="ru-RU"/>
        </w:rPr>
        <w:t>согласие на обработку персональных данных в соответствии с приложением 2 к настоящему положению.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 Программа спортивных соревнований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08:30 – 10:30 – </w:t>
      </w:r>
      <w:r>
        <w:rPr>
          <w:sz w:val="26"/>
          <w:szCs w:val="26"/>
          <w:lang w:val="ru-RU"/>
        </w:rPr>
        <w:t>регистрация участников соревнований, присвоение порядкового номера участникам, инструктаж по технике безопасности.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11.30 – 14.30 – </w:t>
      </w:r>
      <w:bookmarkStart w:id="0" w:name="_GoBack"/>
      <w:bookmarkEnd w:id="0"/>
      <w:r>
        <w:rPr>
          <w:sz w:val="26"/>
          <w:szCs w:val="26"/>
          <w:lang w:val="ru-RU"/>
        </w:rPr>
        <w:t xml:space="preserve">соревнования «Гонки на обласах» в том числе: 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11.30 – одиночные гонки: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18 – 25 лет, дистанция – 400 м</w:t>
      </w:r>
      <w:r>
        <w:rPr>
          <w:sz w:val="26"/>
          <w:szCs w:val="26"/>
          <w:lang w:val="ru-RU"/>
        </w:rPr>
        <w:t>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26 – 35 лет,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36 – 50 лет,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и женщины 51 и старше лет,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13.30 – парные гонки: 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мужчины от 18 и старше, дистанция – 400 метров;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 xml:space="preserve"> женщины от 18 и старше, дистанция – 400 метров.</w:t>
      </w:r>
    </w:p>
    <w:p w:rsidR="00184BBA" w:rsidRDefault="00184BBA">
      <w:pPr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8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7. Медицинское обеспечение</w:t>
      </w:r>
    </w:p>
    <w:p w:rsidR="00184BBA" w:rsidRDefault="00184BBA">
      <w:pPr>
        <w:jc w:val="center"/>
        <w:rPr>
          <w:bCs/>
          <w:sz w:val="26"/>
          <w:szCs w:val="26"/>
          <w:lang w:val="ru-RU"/>
        </w:rPr>
      </w:pPr>
    </w:p>
    <w:p w:rsidR="00184BBA" w:rsidRDefault="007043C7">
      <w:pPr>
        <w:ind w:firstLine="708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Обеспечение медицинским персоналом и бригадой скорой медицинской помощи осуществляется администрац</w:t>
      </w:r>
      <w:r>
        <w:rPr>
          <w:sz w:val="26"/>
          <w:szCs w:val="26"/>
          <w:highlight w:val="white"/>
          <w:lang w:val="ru-RU"/>
        </w:rPr>
        <w:t>ией сельского поселения Ульт-Яг</w:t>
      </w:r>
      <w:r>
        <w:rPr>
          <w:sz w:val="26"/>
          <w:szCs w:val="26"/>
          <w:lang w:val="ru-RU"/>
        </w:rPr>
        <w:t xml:space="preserve">ун </w:t>
      </w:r>
      <w:r>
        <w:rPr>
          <w:sz w:val="26"/>
          <w:szCs w:val="26"/>
          <w:lang w:val="ru-RU"/>
        </w:rPr>
        <w:br/>
        <w:t xml:space="preserve">в соответствии с </w:t>
      </w:r>
      <w:hyperlink r:id="rId9" w:tooltip="https://internet.garant.ru/document/redirect/74998631/0" w:history="1">
        <w:r>
          <w:rPr>
            <w:rFonts w:ascii="Times New Roman CYR" w:hAnsi="Times New Roman CYR" w:cs="Times New Roman CYR"/>
            <w:sz w:val="26"/>
            <w:szCs w:val="26"/>
            <w:lang w:val="ru-RU"/>
          </w:rPr>
          <w:t>приказом</w:t>
        </w:r>
      </w:hyperlink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Минздрава России от 23.10.2020 № 1144н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br/>
        <w:t>«Об утверждении порядка организации оказания медицинской помощи лицам, занимающимся физическо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br/>
        <w:t>к участию физкультурных и спортивных мероприятиях».</w:t>
      </w:r>
    </w:p>
    <w:p w:rsidR="00184BBA" w:rsidRDefault="00184BBA">
      <w:pPr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8. Подведение итогов</w:t>
      </w:r>
    </w:p>
    <w:p w:rsidR="00184BBA" w:rsidRDefault="00184BBA">
      <w:pPr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Побе</w:t>
      </w:r>
      <w:r>
        <w:rPr>
          <w:sz w:val="26"/>
          <w:szCs w:val="26"/>
          <w:lang w:val="ru-RU"/>
        </w:rPr>
        <w:t>дители соревнований определяются судейской коллегией в составе главного судьи и двух судей-контролеров по лучшему показателю времени гонок среди участников каждой возрастной группы и категории.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Участники соревнований проходят одну дистанцию по маршруту,</w:t>
      </w:r>
      <w:r>
        <w:rPr>
          <w:sz w:val="26"/>
          <w:szCs w:val="26"/>
          <w:lang w:val="ru-RU"/>
        </w:rPr>
        <w:t xml:space="preserve"> определенному главным судьей. Победитель заплыва определяется по пересечению стартовой линии носом обласа.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Участники, не выполнившие требования о прохождении дистанции через буек, снимаются с дистанции. </w:t>
      </w: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Участники соревнований, не согласные со своими результатами, вправе заявить протест в судейскую коллегию в течение 15 минут после возникновения спорного </w:t>
      </w:r>
      <w:r>
        <w:rPr>
          <w:sz w:val="26"/>
          <w:szCs w:val="26"/>
          <w:lang w:val="ru-RU"/>
        </w:rPr>
        <w:t>момента.</w:t>
      </w:r>
    </w:p>
    <w:p w:rsidR="00184BBA" w:rsidRDefault="00184BBA">
      <w:pPr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9. Награждение</w:t>
      </w:r>
    </w:p>
    <w:p w:rsidR="00184BBA" w:rsidRDefault="00184BBA">
      <w:pPr>
        <w:ind w:firstLine="708"/>
        <w:jc w:val="both"/>
        <w:rPr>
          <w:sz w:val="26"/>
          <w:szCs w:val="26"/>
          <w:lang w:val="ru-RU"/>
        </w:rPr>
      </w:pPr>
    </w:p>
    <w:p w:rsidR="00184BBA" w:rsidRPr="007043C7" w:rsidRDefault="007043C7">
      <w:pPr>
        <w:ind w:firstLine="708"/>
        <w:jc w:val="both"/>
        <w:rPr>
          <w:rFonts w:eastAsia="Calibri"/>
          <w:color w:val="000000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 xml:space="preserve">1. </w:t>
      </w:r>
      <w:r w:rsidRPr="007043C7">
        <w:rPr>
          <w:rFonts w:eastAsia="Calibri"/>
          <w:color w:val="000000"/>
          <w:sz w:val="26"/>
          <w:szCs w:val="26"/>
          <w:highlight w:val="white"/>
          <w:lang w:val="ru-RU"/>
        </w:rPr>
        <w:t xml:space="preserve">Церемония награждения состоится 04 июля 2026 года </w:t>
      </w:r>
      <w:r w:rsidRPr="007043C7">
        <w:rPr>
          <w:rFonts w:eastAsia="Calibri"/>
          <w:color w:val="000000"/>
          <w:sz w:val="26"/>
          <w:szCs w:val="26"/>
          <w:highlight w:val="white"/>
          <w:lang w:val="ru-RU" w:eastAsia="en-US"/>
        </w:rPr>
        <w:t>по адресу Сургутский район, с.п. Ульт-Ягун, п. Тром-Аган, озеро</w:t>
      </w:r>
      <w:r w:rsidRPr="007043C7">
        <w:rPr>
          <w:rFonts w:eastAsia="Calibri"/>
          <w:color w:val="000000"/>
          <w:sz w:val="26"/>
          <w:szCs w:val="26"/>
          <w:highlight w:val="white"/>
          <w:lang w:val="ru-RU"/>
        </w:rPr>
        <w:t>.</w:t>
      </w:r>
    </w:p>
    <w:p w:rsidR="00184BBA" w:rsidRDefault="007043C7">
      <w:pPr>
        <w:ind w:firstLine="708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2. Награждение проводится с вручением дипломов победителей, медалей соответствующих степеней и ценных призов:</w:t>
      </w:r>
    </w:p>
    <w:p w:rsidR="00184BBA" w:rsidRDefault="007043C7">
      <w:pPr>
        <w:ind w:firstLine="708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2.1. «Гонки на обласах»:</w:t>
      </w:r>
    </w:p>
    <w:p w:rsidR="00184BBA" w:rsidRPr="007043C7" w:rsidRDefault="007043C7">
      <w:pPr>
        <w:ind w:firstLine="708"/>
        <w:jc w:val="both"/>
        <w:rPr>
          <w:rFonts w:eastAsia="Calibri"/>
          <w:color w:val="000000"/>
          <w:sz w:val="26"/>
          <w:szCs w:val="26"/>
          <w:lang w:val="ru-RU"/>
        </w:rPr>
      </w:pPr>
      <w:r>
        <w:rPr>
          <w:sz w:val="26"/>
          <w:szCs w:val="26"/>
          <w:highlight w:val="white"/>
          <w:lang w:val="ru-RU"/>
        </w:rPr>
        <w:t>2.1.1. Одиночные гонки: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мужчины 18 – 25 лет,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сварочный аппарат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ста</w:t>
      </w:r>
      <w:r>
        <w:rPr>
          <w:rFonts w:eastAsia="Calibri"/>
          <w:sz w:val="26"/>
          <w:szCs w:val="26"/>
          <w:highlight w:val="white"/>
          <w:lang w:val="ru-RU"/>
        </w:rPr>
        <w:t>нок для заточки цепей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дрель-шуруповёрт (1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женщины 18 – 25 лет,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швейная машинка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микроволновая печь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мультиварка (1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lastRenderedPageBreak/>
        <w:t>- мужчины 26 – 35 лет, дистанция – 400</w:t>
      </w:r>
      <w:r>
        <w:rPr>
          <w:sz w:val="26"/>
          <w:szCs w:val="26"/>
          <w:highlight w:val="white"/>
          <w:lang w:val="ru-RU"/>
        </w:rPr>
        <w:t xml:space="preserve">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сварочный аппарат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станок для заточки цепей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дрель-шуруповёрт (1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женщины 26 – 35 лет,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швейная машинка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микроволновая печь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мультиварка (1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мужчины 36 – 50 лет,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сварочный аппарат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станок для заточки цепей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дрель-шуруповёрт (1 ед.).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-женщины 36 – 50 лет, д</w:t>
      </w:r>
      <w:r>
        <w:rPr>
          <w:sz w:val="26"/>
          <w:szCs w:val="26"/>
          <w:highlight w:val="white"/>
          <w:lang w:val="ru-RU"/>
        </w:rPr>
        <w:t>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швейная машинка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микроволновая печь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мультиварка (1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мужчины 51 и старше лет,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сварочный аппарат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станок для заточки цепей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дрель-шуруповёрт (1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женщины 51 и старше лет,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швейная машинка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микроволновая печь (1 ед.);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мультиварка (1 ед.).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 xml:space="preserve">2.1.2. Парные гонки: 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мужчины от 18 и старше,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trike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 xml:space="preserve">1 место – дрель ударная (2 ед.); 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trike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 xml:space="preserve">2 место – набор ключей (2 ед.); 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набор ключей (2 ед.).</w:t>
      </w:r>
    </w:p>
    <w:p w:rsidR="00184BBA" w:rsidRDefault="007043C7" w:rsidP="007043C7">
      <w:pPr>
        <w:shd w:val="clear" w:color="FFFFFF" w:fill="FFFFFF"/>
        <w:ind w:firstLine="708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- женщины от 18 и старше, дистанция – 400 метров: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trike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 xml:space="preserve">1 место – чайник электический-термопот (2 ед.); 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trike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комплект постельного белья (2 ед.),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одеяло (2 ед.).</w:t>
      </w:r>
    </w:p>
    <w:p w:rsidR="00184BBA" w:rsidRDefault="00184BBA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10. Обеспечение безопасности участников и гостей</w:t>
      </w:r>
    </w:p>
    <w:p w:rsidR="00184BBA" w:rsidRDefault="00184BBA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sz w:val="26"/>
          <w:szCs w:val="26"/>
          <w:lang w:val="ru-RU"/>
        </w:rPr>
      </w:pP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Обеспечение безопасности участников и гостей соревнований осуществляет </w:t>
      </w:r>
      <w:r>
        <w:rPr>
          <w:sz w:val="26"/>
          <w:szCs w:val="26"/>
          <w:shd w:val="clear" w:color="auto" w:fill="FFFFFF"/>
          <w:lang w:val="ru-RU"/>
        </w:rPr>
        <w:t>Феде</w:t>
      </w:r>
      <w:r>
        <w:rPr>
          <w:sz w:val="26"/>
          <w:szCs w:val="26"/>
          <w:shd w:val="clear" w:color="auto" w:fill="FFFFFF"/>
          <w:lang w:val="ru-RU"/>
        </w:rPr>
        <w:t xml:space="preserve">ральное казенное учреждение «Центр Государственной инспекции </w:t>
      </w:r>
      <w:r>
        <w:rPr>
          <w:sz w:val="26"/>
          <w:szCs w:val="26"/>
          <w:shd w:val="clear" w:color="auto" w:fill="FFFFFF"/>
          <w:lang w:val="ru-RU"/>
        </w:rPr>
        <w:br/>
        <w:t xml:space="preserve">по маломерным судам МЧС России по Ханты-Мансийскому автономному округу – Югре» Сургутское инспекторское отделение, ОМВД России по Сургутскому району, </w:t>
      </w:r>
      <w:r>
        <w:rPr>
          <w:sz w:val="26"/>
          <w:szCs w:val="26"/>
          <w:shd w:val="clear" w:color="auto" w:fill="FFFFFF"/>
          <w:lang w:val="ru-RU"/>
        </w:rPr>
        <w:br/>
        <w:t xml:space="preserve">а также частное охранное предприятие </w:t>
      </w:r>
      <w:r>
        <w:rPr>
          <w:sz w:val="26"/>
          <w:szCs w:val="26"/>
          <w:lang w:val="ru-RU"/>
        </w:rPr>
        <w:t>в соот</w:t>
      </w:r>
      <w:r>
        <w:rPr>
          <w:sz w:val="26"/>
          <w:szCs w:val="26"/>
          <w:lang w:val="ru-RU"/>
        </w:rPr>
        <w:t xml:space="preserve">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приказом Министерства внутренних дел Российской Федерации от 17.11.2015 № </w:t>
      </w:r>
      <w:r>
        <w:rPr>
          <w:sz w:val="26"/>
          <w:szCs w:val="26"/>
          <w:lang w:val="ru-RU"/>
        </w:rPr>
        <w:t>1092 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безопасности».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2. Участники соревнований несут л</w:t>
      </w:r>
      <w:r>
        <w:rPr>
          <w:sz w:val="26"/>
          <w:szCs w:val="26"/>
          <w:lang w:val="ru-RU"/>
        </w:rPr>
        <w:t xml:space="preserve">ичную ответственность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 на водных объектах. </w:t>
      </w:r>
    </w:p>
    <w:p w:rsidR="00184BBA" w:rsidRDefault="007043C7" w:rsidP="007043C7">
      <w:pPr>
        <w:shd w:val="clear" w:color="FFFFFF" w:fill="FFFFFF"/>
        <w:tabs>
          <w:tab w:val="left" w:pos="993"/>
        </w:tabs>
        <w:ind w:right="-57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Каждый участник соревнований несет о</w:t>
      </w:r>
      <w:r>
        <w:rPr>
          <w:sz w:val="26"/>
          <w:szCs w:val="26"/>
          <w:lang w:val="ru-RU"/>
        </w:rPr>
        <w:t xml:space="preserve">тветственность за возможный причиненный ущерб его здоровью, полученный им во время соревнований, в полном объёме. </w:t>
      </w:r>
    </w:p>
    <w:p w:rsidR="00184BBA" w:rsidRDefault="00184BBA">
      <w:pPr>
        <w:ind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 w:clear="all"/>
      </w:r>
    </w:p>
    <w:p w:rsidR="00184BBA" w:rsidRDefault="007043C7">
      <w:pPr>
        <w:widowControl w:val="0"/>
        <w:ind w:firstLine="666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 к положению</w:t>
      </w:r>
    </w:p>
    <w:p w:rsidR="00184BBA" w:rsidRDefault="007043C7">
      <w:pPr>
        <w:widowControl w:val="0"/>
        <w:ind w:firstLine="666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соревнований</w:t>
      </w:r>
    </w:p>
    <w:p w:rsidR="00184BBA" w:rsidRDefault="007043C7">
      <w:pPr>
        <w:widowControl w:val="0"/>
        <w:ind w:firstLine="581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«Гонки на обласах»</w:t>
      </w:r>
    </w:p>
    <w:p w:rsidR="00184BBA" w:rsidRDefault="00184BBA">
      <w:pPr>
        <w:widowControl w:val="0"/>
        <w:jc w:val="center"/>
        <w:rPr>
          <w:sz w:val="24"/>
          <w:szCs w:val="24"/>
          <w:lang w:val="ru-RU"/>
        </w:rPr>
      </w:pPr>
    </w:p>
    <w:p w:rsidR="00184BBA" w:rsidRDefault="007043C7">
      <w:pPr>
        <w:widowControl w:val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Заявка</w:t>
      </w:r>
    </w:p>
    <w:p w:rsidR="00184BBA" w:rsidRDefault="007043C7">
      <w:pPr>
        <w:widowControl w:val="0"/>
        <w:jc w:val="center"/>
        <w:rPr>
          <w:lang w:val="ru-RU"/>
        </w:rPr>
      </w:pPr>
      <w:r>
        <w:rPr>
          <w:sz w:val="24"/>
          <w:szCs w:val="24"/>
          <w:lang w:val="ru-RU"/>
        </w:rPr>
        <w:t>на участие в соревнованиях «Гонки на обласах»</w:t>
      </w:r>
    </w:p>
    <w:p w:rsidR="00184BBA" w:rsidRDefault="00184BBA">
      <w:pPr>
        <w:widowControl w:val="0"/>
        <w:jc w:val="right"/>
        <w:rPr>
          <w:lang w:val="ru-RU"/>
        </w:rPr>
      </w:pPr>
    </w:p>
    <w:tbl>
      <w:tblPr>
        <w:tblW w:w="931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7"/>
        <w:gridCol w:w="5494"/>
      </w:tblGrid>
      <w:tr w:rsidR="00184BBA">
        <w:trPr>
          <w:trHeight w:val="630"/>
        </w:trPr>
        <w:tc>
          <w:tcPr>
            <w:tcW w:w="9311" w:type="dxa"/>
            <w:gridSpan w:val="2"/>
            <w:shd w:val="clear" w:color="FFFFFF" w:fill="FFFFFF"/>
            <w:noWrap/>
            <w:vAlign w:val="bottom"/>
          </w:tcPr>
          <w:p w:rsidR="00184BBA" w:rsidRDefault="007043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Карточка участника </w:t>
            </w:r>
          </w:p>
          <w:p w:rsidR="00184BBA" w:rsidRDefault="007043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соревнований «Гонки на обласах» в рамках районного национального </w:t>
            </w:r>
          </w:p>
          <w:p w:rsidR="00184BBA" w:rsidRDefault="007043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праздника «День обласа»</w:t>
            </w:r>
          </w:p>
        </w:tc>
      </w:tr>
      <w:tr w:rsidR="00184BBA">
        <w:trPr>
          <w:trHeight w:val="451"/>
        </w:trPr>
        <w:tc>
          <w:tcPr>
            <w:tcW w:w="3817" w:type="dxa"/>
            <w:shd w:val="clear" w:color="FFFFFF" w:fill="FFFFFF"/>
            <w:noWrap/>
            <w:vAlign w:val="center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5494" w:type="dxa"/>
            <w:shd w:val="clear" w:color="FFFFFF" w:fill="FFFFFF"/>
            <w:noWrap/>
            <w:vAlign w:val="bottom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 </w:t>
            </w:r>
          </w:p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415"/>
        </w:trPr>
        <w:tc>
          <w:tcPr>
            <w:tcW w:w="3817" w:type="dxa"/>
            <w:shd w:val="clear" w:color="FFFFFF" w:fill="FFFFFF"/>
            <w:noWrap/>
            <w:vAlign w:val="center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494" w:type="dxa"/>
            <w:shd w:val="clear" w:color="FFFFFF" w:fill="FFFFFF"/>
            <w:noWrap/>
            <w:vAlign w:val="bottom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 </w:t>
            </w:r>
          </w:p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421"/>
        </w:trPr>
        <w:tc>
          <w:tcPr>
            <w:tcW w:w="3817" w:type="dxa"/>
            <w:shd w:val="clear" w:color="FFFFFF" w:fill="FFFFFF"/>
            <w:noWrap/>
            <w:vAlign w:val="center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Отчество (при наличии)</w:t>
            </w:r>
          </w:p>
        </w:tc>
        <w:tc>
          <w:tcPr>
            <w:tcW w:w="5494" w:type="dxa"/>
            <w:shd w:val="clear" w:color="FFFFFF" w:fill="FFFFFF"/>
            <w:noWrap/>
            <w:vAlign w:val="bottom"/>
          </w:tcPr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413"/>
        </w:trPr>
        <w:tc>
          <w:tcPr>
            <w:tcW w:w="3817" w:type="dxa"/>
            <w:shd w:val="clear" w:color="FFFFFF" w:fill="FFFFFF"/>
            <w:noWrap/>
            <w:vAlign w:val="center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494" w:type="dxa"/>
            <w:shd w:val="clear" w:color="FFFFFF" w:fill="FFFFFF"/>
            <w:noWrap/>
            <w:vAlign w:val="bottom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 </w:t>
            </w:r>
          </w:p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561"/>
        </w:trPr>
        <w:tc>
          <w:tcPr>
            <w:tcW w:w="3817" w:type="dxa"/>
            <w:shd w:val="clear" w:color="FFFFFF" w:fill="FFFFFF"/>
            <w:noWrap/>
            <w:vAlign w:val="center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Возрастная группа и </w:t>
            </w:r>
            <w:r>
              <w:rPr>
                <w:color w:val="00000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5494" w:type="dxa"/>
            <w:shd w:val="clear" w:color="FFFFFF" w:fill="FFFFFF"/>
            <w:noWrap/>
            <w:vAlign w:val="bottom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 </w:t>
            </w:r>
          </w:p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405"/>
        </w:trPr>
        <w:tc>
          <w:tcPr>
            <w:tcW w:w="3817" w:type="dxa"/>
            <w:shd w:val="clear" w:color="FFFFFF" w:fill="FFFFFF"/>
            <w:noWrap/>
            <w:vAlign w:val="center"/>
          </w:tcPr>
          <w:p w:rsidR="00184BBA" w:rsidRDefault="007043C7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Принадлежность к </w:t>
            </w:r>
            <w:r>
              <w:rPr>
                <w:sz w:val="24"/>
                <w:szCs w:val="24"/>
                <w:lang w:val="ru-RU"/>
              </w:rPr>
              <w:t>коренным малочисленным народам Севера Сургутского района</w:t>
            </w:r>
          </w:p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(национальность)</w:t>
            </w:r>
          </w:p>
        </w:tc>
        <w:tc>
          <w:tcPr>
            <w:tcW w:w="5494" w:type="dxa"/>
            <w:shd w:val="clear" w:color="FFFFFF" w:fill="FFFFFF"/>
            <w:noWrap/>
            <w:vAlign w:val="bottom"/>
          </w:tcPr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405"/>
        </w:trPr>
        <w:tc>
          <w:tcPr>
            <w:tcW w:w="3817" w:type="dxa"/>
            <w:vMerge w:val="restart"/>
            <w:shd w:val="clear" w:color="FFFFFF" w:fill="FFFFFF"/>
            <w:noWrap/>
            <w:vAlign w:val="center"/>
          </w:tcPr>
          <w:p w:rsidR="00184BBA" w:rsidRDefault="007043C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494" w:type="dxa"/>
            <w:vMerge w:val="restart"/>
            <w:shd w:val="clear" w:color="FFFFFF" w:fill="FFFFFF"/>
            <w:noWrap/>
            <w:vAlign w:val="bottom"/>
          </w:tcPr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84BBA">
        <w:trPr>
          <w:trHeight w:val="1723"/>
        </w:trPr>
        <w:tc>
          <w:tcPr>
            <w:tcW w:w="9311" w:type="dxa"/>
            <w:gridSpan w:val="2"/>
            <w:shd w:val="clear" w:color="FFFFFF" w:fill="FFFFFF"/>
            <w:noWrap/>
            <w:vAlign w:val="bottom"/>
          </w:tcPr>
          <w:p w:rsidR="00184BBA" w:rsidRDefault="00184BB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184BBA" w:rsidRDefault="007043C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Подачей настоящей заявки подтверждаю, что в соответствии с Положением о проведении соревнований «Гонки на обласах» ознакомлен с техникой безопасности и беру на себя ответственность за свое здоровье и физическое состояние.</w:t>
            </w:r>
          </w:p>
          <w:p w:rsidR="00184BBA" w:rsidRDefault="007043C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 правилами соревнований и условия</w:t>
            </w:r>
            <w:r>
              <w:rPr>
                <w:color w:val="000000"/>
                <w:sz w:val="24"/>
                <w:szCs w:val="24"/>
                <w:lang w:val="ru-RU"/>
              </w:rPr>
              <w:t>ми участия ознакомлен, согласен и обязуюсь их соблюдать.</w:t>
            </w:r>
          </w:p>
          <w:p w:rsidR="00184BBA" w:rsidRDefault="00184BB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184BBA" w:rsidRDefault="007043C7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Подпись________________/__________________</w:t>
            </w:r>
          </w:p>
          <w:p w:rsidR="00184BBA" w:rsidRDefault="007043C7">
            <w:pPr>
              <w:rPr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                                                                           ФИО</w:t>
            </w:r>
          </w:p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184BBA" w:rsidRDefault="00184BB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4BBA" w:rsidRDefault="00184BBA">
      <w:pPr>
        <w:widowControl w:val="0"/>
        <w:rPr>
          <w:lang w:val="ru-RU"/>
        </w:rPr>
      </w:pPr>
    </w:p>
    <w:p w:rsidR="00184BBA" w:rsidRDefault="007043C7">
      <w:pPr>
        <w:rPr>
          <w:lang w:val="ru-RU"/>
        </w:rPr>
      </w:pPr>
      <w:r>
        <w:rPr>
          <w:lang w:val="ru-RU"/>
        </w:rPr>
        <w:br w:type="page" w:clear="all"/>
      </w:r>
    </w:p>
    <w:p w:rsidR="00184BBA" w:rsidRDefault="007043C7">
      <w:pPr>
        <w:widowControl w:val="0"/>
        <w:ind w:firstLine="666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2 к положению</w:t>
      </w:r>
    </w:p>
    <w:p w:rsidR="00184BBA" w:rsidRDefault="007043C7">
      <w:pPr>
        <w:widowControl w:val="0"/>
        <w:ind w:firstLine="666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соревнований</w:t>
      </w:r>
    </w:p>
    <w:p w:rsidR="00184BBA" w:rsidRDefault="007043C7">
      <w:pPr>
        <w:widowControl w:val="0"/>
        <w:ind w:firstLine="6663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«Гонки на обласах»</w:t>
      </w:r>
    </w:p>
    <w:p w:rsidR="00184BBA" w:rsidRDefault="00184BBA">
      <w:pPr>
        <w:widowControl w:val="0"/>
        <w:jc w:val="right"/>
        <w:rPr>
          <w:sz w:val="28"/>
          <w:szCs w:val="28"/>
          <w:lang w:val="ru-RU"/>
        </w:rPr>
      </w:pPr>
    </w:p>
    <w:p w:rsidR="00184BBA" w:rsidRDefault="00184BBA">
      <w:pPr>
        <w:widowControl w:val="0"/>
        <w:jc w:val="right"/>
        <w:rPr>
          <w:sz w:val="28"/>
          <w:szCs w:val="28"/>
          <w:lang w:val="ru-RU"/>
        </w:rPr>
      </w:pPr>
    </w:p>
    <w:p w:rsidR="00184BBA" w:rsidRDefault="007043C7">
      <w:pPr>
        <w:widowControl w:val="0"/>
        <w:jc w:val="right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t>Кому: организаторам соревнований</w:t>
      </w:r>
    </w:p>
    <w:p w:rsidR="00184BBA" w:rsidRDefault="007043C7">
      <w:pPr>
        <w:widowControl w:val="0"/>
        <w:ind w:firstLine="538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____________________________</w:t>
      </w:r>
    </w:p>
    <w:p w:rsidR="00184BBA" w:rsidRDefault="007043C7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ab/>
        <w:t xml:space="preserve">  От кого: _______________________</w:t>
      </w:r>
    </w:p>
    <w:p w:rsidR="00184BBA" w:rsidRDefault="007043C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(ФИО гражданина) </w:t>
      </w:r>
    </w:p>
    <w:p w:rsidR="00184BBA" w:rsidRDefault="007043C7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______________________________ </w:t>
      </w:r>
    </w:p>
    <w:p w:rsidR="00184BBA" w:rsidRDefault="00184BBA">
      <w:pPr>
        <w:ind w:right="210"/>
        <w:jc w:val="center"/>
        <w:rPr>
          <w:sz w:val="26"/>
          <w:szCs w:val="26"/>
          <w:lang w:val="ru-RU"/>
        </w:rPr>
      </w:pPr>
    </w:p>
    <w:p w:rsidR="00184BBA" w:rsidRDefault="007043C7">
      <w:pPr>
        <w:ind w:right="21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Согласие</w:t>
      </w:r>
    </w:p>
    <w:p w:rsidR="00184BBA" w:rsidRDefault="007043C7">
      <w:pPr>
        <w:ind w:right="21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 обработку пер</w:t>
      </w:r>
      <w:r>
        <w:rPr>
          <w:sz w:val="26"/>
          <w:szCs w:val="26"/>
          <w:lang w:val="ru-RU"/>
        </w:rPr>
        <w:t>сональных данных</w:t>
      </w:r>
    </w:p>
    <w:p w:rsidR="00184BBA" w:rsidRDefault="007043C7">
      <w:pPr>
        <w:ind w:right="-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Я, _______________________________________________________________________,</w:t>
      </w:r>
    </w:p>
    <w:p w:rsidR="00184BBA" w:rsidRDefault="007043C7">
      <w:pPr>
        <w:ind w:right="21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(фамилия, имя, отчество, дата рождения)</w:t>
      </w:r>
    </w:p>
    <w:p w:rsidR="00184BBA" w:rsidRDefault="007043C7">
      <w:pPr>
        <w:ind w:right="-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Адрес регистрации: ________________________________________________________</w:t>
      </w:r>
    </w:p>
    <w:p w:rsidR="00184BBA" w:rsidRDefault="007043C7">
      <w:pPr>
        <w:ind w:right="-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</w:t>
      </w:r>
      <w:r>
        <w:rPr>
          <w:sz w:val="26"/>
          <w:szCs w:val="26"/>
          <w:lang w:val="ru-RU"/>
        </w:rPr>
        <w:t>___________________________</w:t>
      </w:r>
    </w:p>
    <w:p w:rsidR="00184BBA" w:rsidRDefault="007043C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даю согласие организаторам соревнований «Гонки на обласах» в рамках районного национального праздника «День обласа» ______________________________________</w:t>
      </w:r>
    </w:p>
    <w:p w:rsidR="00184BBA" w:rsidRDefault="007043C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</w:t>
      </w:r>
      <w:r>
        <w:rPr>
          <w:sz w:val="26"/>
          <w:szCs w:val="26"/>
          <w:lang w:val="ru-RU"/>
        </w:rPr>
        <w:t>_</w:t>
      </w:r>
    </w:p>
    <w:p w:rsidR="00184BBA" w:rsidRDefault="007043C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 обработку информации, составляющей мои персональные данные (ФИО, дата рождения, адрес регистрации,) в целях ведения статистики с применением различных способов обработки.</w:t>
      </w:r>
    </w:p>
    <w:p w:rsidR="00184BBA" w:rsidRDefault="007043C7">
      <w:pPr>
        <w:ind w:right="-7"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Настоящее согласие предоставляется на осуществление любых действий </w:t>
      </w:r>
      <w:r>
        <w:rPr>
          <w:sz w:val="26"/>
          <w:szCs w:val="26"/>
          <w:lang w:val="ru-RU"/>
        </w:rPr>
        <w:br/>
        <w:t xml:space="preserve">в отношении </w:t>
      </w:r>
      <w:r>
        <w:rPr>
          <w:sz w:val="26"/>
          <w:szCs w:val="26"/>
          <w:lang w:val="ru-RU"/>
        </w:rPr>
        <w:t>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</w:t>
      </w:r>
      <w:r>
        <w:rPr>
          <w:sz w:val="26"/>
          <w:szCs w:val="26"/>
          <w:lang w:val="ru-RU"/>
        </w:rPr>
        <w:t xml:space="preserve">ьим лицам – </w:t>
      </w:r>
      <w:r>
        <w:rPr>
          <w:sz w:val="26"/>
          <w:szCs w:val="26"/>
          <w:lang w:val="ru-RU"/>
        </w:rPr>
        <w:br/>
        <w:t xml:space="preserve">в соответствии с действующим законодательством), обезличивание, блокирование, </w:t>
      </w:r>
      <w:r>
        <w:rPr>
          <w:sz w:val="26"/>
          <w:szCs w:val="26"/>
          <w:lang w:val="ru-RU"/>
        </w:rPr>
        <w:br/>
        <w:t>а также осуществление любых иных действий с персональными данными, предусмотренных Федеральным законом от 27.07.2006 № 152-ФЗ «О персональных данных».</w:t>
      </w:r>
    </w:p>
    <w:p w:rsidR="00184BBA" w:rsidRDefault="007043C7">
      <w:pPr>
        <w:ind w:right="-7"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Организаторы </w:t>
      </w:r>
      <w:r>
        <w:rPr>
          <w:sz w:val="26"/>
          <w:szCs w:val="26"/>
          <w:lang w:val="ru-RU"/>
        </w:rPr>
        <w:t>соревнований ____________________________________ ______________________________ гарантируют, что обработка персональных данных осуществляется в соответствии с действующим законодательством Российской Федерации.</w:t>
      </w:r>
    </w:p>
    <w:p w:rsidR="00184BBA" w:rsidRDefault="007043C7">
      <w:pPr>
        <w:ind w:right="-7"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Я проинформирован(а), что персональные данны</w:t>
      </w:r>
      <w:r>
        <w:rPr>
          <w:sz w:val="26"/>
          <w:szCs w:val="26"/>
          <w:lang w:val="ru-RU"/>
        </w:rPr>
        <w:t>е обрабатываются неавтоматизированным и автоматизированным способами обработки.</w:t>
      </w:r>
    </w:p>
    <w:p w:rsidR="00184BBA" w:rsidRDefault="007043C7">
      <w:pPr>
        <w:ind w:right="-7"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Я подтверждаю, что, давая согласие на обработку персональных данных, </w:t>
      </w:r>
      <w:r>
        <w:rPr>
          <w:sz w:val="26"/>
          <w:szCs w:val="26"/>
          <w:lang w:val="ru-RU"/>
        </w:rPr>
        <w:br/>
        <w:t>я действую по своей воли и в своих интересах.</w:t>
      </w:r>
    </w:p>
    <w:p w:rsidR="00184BBA" w:rsidRDefault="00184BBA">
      <w:pPr>
        <w:ind w:right="210" w:firstLine="708"/>
        <w:jc w:val="both"/>
        <w:rPr>
          <w:sz w:val="26"/>
          <w:szCs w:val="26"/>
          <w:lang w:val="ru-RU"/>
        </w:rPr>
      </w:pPr>
    </w:p>
    <w:p w:rsidR="00184BBA" w:rsidRDefault="00184BBA">
      <w:pPr>
        <w:ind w:right="210" w:firstLine="708"/>
        <w:jc w:val="both"/>
        <w:rPr>
          <w:sz w:val="26"/>
          <w:szCs w:val="26"/>
          <w:lang w:val="ru-RU"/>
        </w:rPr>
      </w:pPr>
    </w:p>
    <w:p w:rsidR="00184BBA" w:rsidRDefault="007043C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Дата ________________                                                             Подпись _____________</w:t>
      </w:r>
    </w:p>
    <w:p w:rsidR="00184BBA" w:rsidRDefault="00184BBA">
      <w:pPr>
        <w:widowControl w:val="0"/>
        <w:jc w:val="right"/>
        <w:rPr>
          <w:lang w:val="ru-RU"/>
        </w:rPr>
      </w:pPr>
    </w:p>
    <w:p w:rsidR="00184BBA" w:rsidRDefault="00184BBA">
      <w:pPr>
        <w:widowControl w:val="0"/>
        <w:jc w:val="right"/>
        <w:rPr>
          <w:lang w:val="ru-RU"/>
        </w:rPr>
      </w:pPr>
    </w:p>
    <w:p w:rsidR="00184BBA" w:rsidRDefault="00184BBA">
      <w:pPr>
        <w:widowControl w:val="0"/>
        <w:jc w:val="right"/>
        <w:rPr>
          <w:lang w:val="ru-RU"/>
        </w:rPr>
      </w:pPr>
    </w:p>
    <w:p w:rsidR="00184BBA" w:rsidRDefault="007043C7">
      <w:pPr>
        <w:rPr>
          <w:lang w:val="ru-RU"/>
        </w:rPr>
      </w:pPr>
      <w:r>
        <w:rPr>
          <w:lang w:val="ru-RU"/>
        </w:rPr>
        <w:br w:type="page" w:clear="all"/>
      </w:r>
    </w:p>
    <w:p w:rsidR="00184BBA" w:rsidRDefault="007043C7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Приложение 2 к положению </w:t>
      </w:r>
    </w:p>
    <w:p w:rsidR="00184BBA" w:rsidRDefault="00184BBA">
      <w:pPr>
        <w:ind w:left="5664"/>
        <w:rPr>
          <w:lang w:val="ru-RU"/>
        </w:rPr>
      </w:pPr>
    </w:p>
    <w:p w:rsidR="00184BBA" w:rsidRDefault="00184BBA">
      <w:pPr>
        <w:ind w:left="5664"/>
        <w:rPr>
          <w:lang w:val="ru-RU"/>
        </w:rPr>
      </w:pP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Положение</w:t>
      </w: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 проведении районного конкурса</w:t>
      </w: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«Лучший национальный костюм»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1. Общие положения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Настоящее положени</w:t>
      </w:r>
      <w:r>
        <w:rPr>
          <w:sz w:val="26"/>
          <w:szCs w:val="26"/>
          <w:lang w:val="ru-RU"/>
        </w:rPr>
        <w:t>е о проведении районного конкурса «Лучший национальный костюм» (далее – положение) определяет порядок, условия проведения районного конкурса «Лучший национальный костюм» в рамках проведения национального праздника «День обласа» (далее – конкурс), условия у</w:t>
      </w:r>
      <w:r>
        <w:rPr>
          <w:sz w:val="26"/>
          <w:szCs w:val="26"/>
          <w:lang w:val="ru-RU"/>
        </w:rPr>
        <w:t xml:space="preserve">частия, сроки проведения, требования к участникам, порядок определения и награждения победителей. 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2. Цели и задачи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Целью конкурса является популяризация и стимулирование интереса жителей Сургутского района к изучению, сохранению и развитию трад</w:t>
      </w:r>
      <w:r>
        <w:rPr>
          <w:sz w:val="26"/>
          <w:szCs w:val="26"/>
          <w:lang w:val="ru-RU"/>
        </w:rPr>
        <w:t>иций жизни народов ханты и манси.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Задачи конкурса: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активное воспитание и формирование эстетических вкусов подрастающего поколения на основе традиционной хантыйской культуры;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выявление и поддержка талантливых жителей, творческих коллективов декоратив</w:t>
      </w:r>
      <w:r>
        <w:rPr>
          <w:sz w:val="26"/>
          <w:szCs w:val="26"/>
          <w:lang w:val="ru-RU"/>
        </w:rPr>
        <w:t xml:space="preserve">но-прикладного творчества, дизайнерских студий Сургутского района </w:t>
      </w:r>
      <w:r>
        <w:rPr>
          <w:sz w:val="26"/>
          <w:szCs w:val="26"/>
          <w:lang w:val="ru-RU"/>
        </w:rPr>
        <w:br/>
        <w:t>в области создания народного костюма ханты и манси;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выявление новых тенденций в области авторского костюма;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сохранение, развитие и преемственность национальных видов творчества среди коренных малочисленных народов Севера Сургутского района.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3. Организаторы конкурса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Организаторами конкурса (далее – оргкомитет) являются: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администрация сельского посе</w:t>
      </w:r>
      <w:r>
        <w:rPr>
          <w:sz w:val="26"/>
          <w:szCs w:val="26"/>
          <w:lang w:val="ru-RU"/>
        </w:rPr>
        <w:t>ления Ульт-Ягун (по согласованию);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муниципальное казённое учреждение культуры «Ульт-Ягунский центр досуга и творчества» (по согласованию).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Оргкомитет: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осуществляет общее руководство проведением конкурса;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осуществляет регистрацию участников на кон</w:t>
      </w:r>
      <w:r>
        <w:rPr>
          <w:sz w:val="26"/>
          <w:szCs w:val="26"/>
          <w:lang w:val="ru-RU"/>
        </w:rPr>
        <w:t>курс;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утверждает программу конкурса и список участников согласно заявкам; 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решает все вопросы, не отражённые в настоящем положении, исходя из своей компетентности в рамках сложившейся ситуации.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Глава 4. Условия и порядок проведения конкурса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1. Кон</w:t>
      </w:r>
      <w:r w:rsidRPr="007043C7">
        <w:rPr>
          <w:color w:val="000000"/>
          <w:sz w:val="26"/>
          <w:szCs w:val="26"/>
          <w:lang w:val="ru-RU"/>
        </w:rPr>
        <w:t>курс проводится 04 июля 2026 года с 13:00 часов</w:t>
      </w:r>
      <w:r w:rsidRPr="007043C7">
        <w:rPr>
          <w:color w:val="000000"/>
          <w:sz w:val="26"/>
          <w:szCs w:val="26"/>
          <w:highlight w:val="white"/>
          <w:lang w:val="ru-RU"/>
        </w:rPr>
        <w:t xml:space="preserve"> на озере в п. Т</w:t>
      </w:r>
      <w:r>
        <w:rPr>
          <w:sz w:val="26"/>
          <w:szCs w:val="26"/>
          <w:highlight w:val="white"/>
          <w:lang w:val="ru-RU"/>
        </w:rPr>
        <w:t>ром</w:t>
      </w:r>
      <w:r>
        <w:rPr>
          <w:sz w:val="26"/>
          <w:szCs w:val="26"/>
          <w:lang w:val="ru-RU"/>
        </w:rPr>
        <w:t>-Аган с.п. Ульт-Ягун Сургутского района.</w:t>
      </w:r>
      <w:del w:id="1" w:author="ZavyalovaAV" w:date="2026-06-03T12:01:00Z">
        <w:r>
          <w:rPr>
            <w:sz w:val="26"/>
            <w:szCs w:val="26"/>
            <w:lang w:val="ru-RU"/>
          </w:rPr>
          <w:delText xml:space="preserve"> </w:delText>
        </w:r>
      </w:del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В конкурсе принимают участие творческие коллективы, клубные формирования, мастерские, центры, дома ремесел и театры мод, театры костюма, семейные</w:t>
      </w:r>
      <w:r>
        <w:rPr>
          <w:sz w:val="26"/>
          <w:szCs w:val="26"/>
          <w:lang w:val="ru-RU"/>
        </w:rPr>
        <w:t xml:space="preserve"> коллективы, а также индивидуальные мастера, художники-модельеры, учащиеся и педагоги школ искусств, образовательных учреждений и учреждений дополнительного образования Сургутского района.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Участники должны пройти обязательную процедуру регистрации. Реги</w:t>
      </w:r>
      <w:r>
        <w:rPr>
          <w:sz w:val="26"/>
          <w:szCs w:val="26"/>
          <w:lang w:val="ru-RU"/>
        </w:rPr>
        <w:t xml:space="preserve">страция участников осуществляется в день проведения мероприятия с 10:00 </w:t>
      </w:r>
      <w:r>
        <w:rPr>
          <w:sz w:val="26"/>
          <w:szCs w:val="26"/>
          <w:lang w:val="ru-RU"/>
        </w:rPr>
        <w:br/>
        <w:t>до 12:00 часов.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Номинации конкурса: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детский национальный костюм;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взрослый национальный костюм.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5. Жюри конкурса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В работе конкурса принимает участие жюри в количестве 3 человека: председатель и члены жюри. Председатель жюри избирается в день проведения конкурса составом жюри из его числа простым большинством голосов от общего числа голосов членов жюри.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Жюри фор</w:t>
      </w:r>
      <w:r>
        <w:rPr>
          <w:sz w:val="26"/>
          <w:szCs w:val="26"/>
          <w:lang w:val="ru-RU"/>
        </w:rPr>
        <w:t>мируется из руководителей творческих коллективов центров досуга и творчества, сотрудников музеев, искусствоведов, художников, дизайнеров Сургутского района и города Сургута, имеющих высокие показатели профессиональной деятельности.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Жюри оценивает участн</w:t>
      </w:r>
      <w:r>
        <w:rPr>
          <w:sz w:val="26"/>
          <w:szCs w:val="26"/>
          <w:lang w:val="ru-RU"/>
        </w:rPr>
        <w:t xml:space="preserve">иков по 5-ти балльной системе, где 5 – это наивысшее значение в соответствии со следующими критериями: 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гармоничность, оригинальность и яркость художественного образа;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сохранение традиций кроя, орнаментики, мотивов и образа костюма различных локальных </w:t>
      </w:r>
      <w:r>
        <w:rPr>
          <w:sz w:val="26"/>
          <w:szCs w:val="26"/>
          <w:lang w:val="ru-RU"/>
        </w:rPr>
        <w:t>зон;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рукотворность, владение традиционными техниками рукоделия и ремесла (ткачество, вышивка, бисероплетение, вязание, валяльное, кожевенное, ювелирное дело и т.д.);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использование современных технологий и приемов в создании сценического и авторского ко</w:t>
      </w:r>
      <w:r>
        <w:rPr>
          <w:sz w:val="26"/>
          <w:szCs w:val="26"/>
          <w:lang w:val="ru-RU"/>
        </w:rPr>
        <w:t>стюма;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артистичность и оригинальность представления костюма и коллекций.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Сумма баллов по всем критериям составляет окончательную оценку каждой работы.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Жюри определяет победителей конкурса по сумме наибольших набранных баллов (в каждой номинации).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</w:t>
      </w:r>
      <w:r>
        <w:rPr>
          <w:sz w:val="26"/>
          <w:szCs w:val="26"/>
          <w:lang w:val="ru-RU"/>
        </w:rPr>
        <w:t xml:space="preserve">ва 6. Награждение участников конкурса 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Pr="007043C7" w:rsidRDefault="007043C7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Церемония награждения участников и победителей конкурса состоится </w:t>
      </w:r>
      <w:r>
        <w:rPr>
          <w:sz w:val="26"/>
          <w:szCs w:val="26"/>
          <w:lang w:val="ru-RU"/>
        </w:rPr>
        <w:br/>
        <w:t>в день проведения ко</w:t>
      </w:r>
      <w:r w:rsidRPr="007043C7">
        <w:rPr>
          <w:color w:val="000000"/>
          <w:sz w:val="26"/>
          <w:szCs w:val="26"/>
          <w:lang w:val="ru-RU"/>
        </w:rPr>
        <w:t xml:space="preserve">нкурса 04 июля 2026 года. </w:t>
      </w: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 w:rsidRPr="007043C7">
        <w:rPr>
          <w:color w:val="000000"/>
          <w:sz w:val="26"/>
          <w:szCs w:val="26"/>
          <w:lang w:val="ru-RU"/>
        </w:rPr>
        <w:t>2.  Церемонию награждения проводит</w:t>
      </w:r>
      <w:r>
        <w:rPr>
          <w:sz w:val="26"/>
          <w:szCs w:val="26"/>
          <w:lang w:val="ru-RU"/>
        </w:rPr>
        <w:t xml:space="preserve"> муниципальное автономное учреждение Сургутского района «Районный</w:t>
      </w:r>
      <w:r>
        <w:rPr>
          <w:sz w:val="26"/>
          <w:szCs w:val="26"/>
          <w:lang w:val="ru-RU"/>
        </w:rPr>
        <w:t xml:space="preserve"> центр культуры».</w:t>
      </w:r>
    </w:p>
    <w:p w:rsidR="00184BBA" w:rsidRDefault="007043C7">
      <w:pPr>
        <w:ind w:firstLine="709"/>
        <w:jc w:val="both"/>
        <w:rPr>
          <w:sz w:val="26"/>
          <w:szCs w:val="26"/>
          <w:highlight w:val="white"/>
          <w:lang w:val="ru-RU"/>
        </w:rPr>
      </w:pPr>
      <w:r>
        <w:rPr>
          <w:sz w:val="26"/>
          <w:szCs w:val="26"/>
          <w:highlight w:val="white"/>
          <w:lang w:val="ru-RU"/>
        </w:rPr>
        <w:lastRenderedPageBreak/>
        <w:t xml:space="preserve">3. Награждение победителей конкурса проводится с вручением диплома </w:t>
      </w:r>
      <w:r>
        <w:rPr>
          <w:sz w:val="26"/>
          <w:szCs w:val="26"/>
          <w:highlight w:val="white"/>
          <w:lang w:val="ru-RU"/>
        </w:rPr>
        <w:br/>
        <w:t xml:space="preserve">в каждой номинации и ценных призов: 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bCs/>
          <w:i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- «Детский национальный костюм»: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мягкая игрушка (1 ед.);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мягкая игрушка (1 ед.);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мягкая игрушка (1 ед.)</w:t>
      </w:r>
      <w:r>
        <w:rPr>
          <w:rFonts w:eastAsia="Calibri"/>
          <w:sz w:val="26"/>
          <w:szCs w:val="26"/>
          <w:highlight w:val="white"/>
          <w:lang w:val="ru-RU"/>
        </w:rPr>
        <w:t>.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- «Взрослый национальный костюм»: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1 место – комплект постельного белья (1 ед.);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2 место – одеяло (1 ед.);</w:t>
      </w:r>
    </w:p>
    <w:p w:rsidR="00184BBA" w:rsidRDefault="007043C7">
      <w:pPr>
        <w:tabs>
          <w:tab w:val="left" w:pos="993"/>
        </w:tabs>
        <w:ind w:right="-57" w:firstLine="709"/>
        <w:jc w:val="both"/>
        <w:rPr>
          <w:rFonts w:eastAsia="Calibri"/>
          <w:sz w:val="26"/>
          <w:szCs w:val="26"/>
          <w:highlight w:val="white"/>
          <w:lang w:val="ru-RU"/>
        </w:rPr>
      </w:pPr>
      <w:r>
        <w:rPr>
          <w:rFonts w:eastAsia="Calibri"/>
          <w:sz w:val="26"/>
          <w:szCs w:val="26"/>
          <w:highlight w:val="white"/>
          <w:lang w:val="ru-RU"/>
        </w:rPr>
        <w:t>3 место – плед (1 ед.).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7. Контактная информация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 w:rsidP="007043C7">
      <w:pPr>
        <w:pStyle w:val="a3"/>
        <w:numPr>
          <w:ilvl w:val="0"/>
          <w:numId w:val="3"/>
        </w:numPr>
        <w:shd w:val="clear" w:color="FFFFFF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>По вопросам проведения конкурса обращаться в</w:t>
      </w:r>
      <w:r>
        <w:rPr>
          <w:rFonts w:ascii="Times New Roman" w:hAnsi="Times New Roman"/>
          <w:sz w:val="26"/>
          <w:szCs w:val="26"/>
          <w:highlight w:val="white"/>
        </w:rPr>
        <w:t xml:space="preserve"> МКУК «Ульт-Ягунский ЦДиТ» по телефону: 8</w:t>
      </w:r>
      <w:r>
        <w:rPr>
          <w:rFonts w:ascii="Times New Roman" w:hAnsi="Times New Roman"/>
          <w:color w:val="1C1C1C"/>
          <w:sz w:val="26"/>
          <w:szCs w:val="26"/>
          <w:highlight w:val="white"/>
        </w:rPr>
        <w:t xml:space="preserve"> (3462) 73-82-23.</w:t>
      </w:r>
    </w:p>
    <w:p w:rsidR="00184BBA" w:rsidRDefault="00184BBA">
      <w:pPr>
        <w:ind w:firstLine="709"/>
        <w:jc w:val="both"/>
        <w:rPr>
          <w:sz w:val="26"/>
          <w:szCs w:val="26"/>
          <w:lang w:val="ru-RU"/>
        </w:rPr>
      </w:pPr>
    </w:p>
    <w:p w:rsidR="00184BBA" w:rsidRDefault="007043C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 w:clear="all"/>
      </w:r>
    </w:p>
    <w:p w:rsidR="00184BBA" w:rsidRDefault="00184BBA">
      <w:pPr>
        <w:outlineLvl w:val="7"/>
        <w:rPr>
          <w:lang w:val="ru-RU"/>
        </w:rPr>
        <w:sectPr w:rsidR="00184BBA">
          <w:headerReference w:type="default" r:id="rId10"/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</w:p>
    <w:p w:rsidR="00184BBA" w:rsidRDefault="007043C7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2 к постановлению</w:t>
      </w:r>
    </w:p>
    <w:p w:rsidR="00184BBA" w:rsidRDefault="007043C7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администрации Сургутского района</w:t>
      </w:r>
    </w:p>
    <w:p w:rsidR="00184BBA" w:rsidRDefault="007043C7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24 июня 2026 года № 1026</w:t>
      </w:r>
    </w:p>
    <w:p w:rsidR="00184BBA" w:rsidRDefault="00184BBA">
      <w:pPr>
        <w:ind w:left="5664"/>
        <w:rPr>
          <w:sz w:val="24"/>
          <w:szCs w:val="24"/>
          <w:lang w:val="ru-RU"/>
        </w:rPr>
      </w:pPr>
    </w:p>
    <w:p w:rsidR="00184BBA" w:rsidRDefault="00184BBA">
      <w:pPr>
        <w:ind w:left="5664"/>
        <w:rPr>
          <w:sz w:val="26"/>
          <w:szCs w:val="26"/>
          <w:lang w:val="ru-RU"/>
        </w:rPr>
      </w:pP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Программа </w:t>
      </w:r>
    </w:p>
    <w:p w:rsidR="00184BBA" w:rsidRDefault="007043C7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</w:t>
      </w:r>
      <w:r>
        <w:rPr>
          <w:color w:val="000000"/>
          <w:sz w:val="26"/>
          <w:szCs w:val="26"/>
          <w:lang w:val="ru-RU"/>
        </w:rPr>
        <w:t xml:space="preserve">айонного </w:t>
      </w:r>
      <w:r>
        <w:rPr>
          <w:sz w:val="26"/>
          <w:szCs w:val="26"/>
          <w:lang w:val="ru-RU"/>
        </w:rPr>
        <w:t>национального праздника «День обласа»</w:t>
      </w:r>
    </w:p>
    <w:p w:rsidR="00184BBA" w:rsidRDefault="00184BBA">
      <w:pPr>
        <w:jc w:val="center"/>
        <w:rPr>
          <w:sz w:val="26"/>
          <w:szCs w:val="26"/>
          <w:lang w:val="ru-RU"/>
        </w:rPr>
      </w:pPr>
    </w:p>
    <w:p w:rsidR="00184BBA" w:rsidRPr="007043C7" w:rsidRDefault="007043C7">
      <w:pPr>
        <w:ind w:firstLine="709"/>
        <w:jc w:val="both"/>
        <w:rPr>
          <w:color w:val="000000"/>
          <w:sz w:val="26"/>
          <w:szCs w:val="26"/>
          <w:highlight w:val="white"/>
          <w:lang w:val="ru-RU"/>
        </w:rPr>
      </w:pPr>
      <w:r w:rsidRPr="007043C7">
        <w:rPr>
          <w:color w:val="000000"/>
          <w:sz w:val="26"/>
          <w:szCs w:val="26"/>
          <w:lang w:val="ru-RU"/>
        </w:rPr>
        <w:t>04 июля 202</w:t>
      </w:r>
      <w:r w:rsidRPr="007043C7">
        <w:rPr>
          <w:color w:val="000000"/>
          <w:sz w:val="26"/>
          <w:szCs w:val="26"/>
          <w:highlight w:val="white"/>
          <w:lang w:val="ru-RU"/>
        </w:rPr>
        <w:t>6 года, озеро</w:t>
      </w:r>
      <w:r w:rsidRPr="007043C7">
        <w:rPr>
          <w:color w:val="000000"/>
          <w:sz w:val="26"/>
          <w:szCs w:val="26"/>
          <w:highlight w:val="white"/>
          <w:lang w:val="ru-RU"/>
        </w:rPr>
        <w:t xml:space="preserve"> п. Тром-Аган с.п. Ульт-Ягун Сургутского района</w:t>
      </w:r>
    </w:p>
    <w:p w:rsidR="00184BBA" w:rsidRDefault="00184BBA">
      <w:pPr>
        <w:jc w:val="right"/>
        <w:rPr>
          <w:sz w:val="26"/>
          <w:szCs w:val="26"/>
          <w:lang w:val="ru-RU"/>
        </w:rPr>
      </w:pPr>
    </w:p>
    <w:p w:rsidR="00184BBA" w:rsidRDefault="00184BBA">
      <w:pPr>
        <w:jc w:val="both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4"/>
      </w:tblGrid>
      <w:tr w:rsidR="00184BBA" w:rsidRPr="007043C7" w:rsidTr="007043C7">
        <w:tc>
          <w:tcPr>
            <w:tcW w:w="1984" w:type="dxa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08:30 – 10:30</w:t>
            </w:r>
          </w:p>
        </w:tc>
        <w:tc>
          <w:tcPr>
            <w:tcW w:w="7654" w:type="dxa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7043C7">
              <w:rPr>
                <w:sz w:val="26"/>
                <w:szCs w:val="26"/>
                <w:lang w:val="ru-RU"/>
              </w:rPr>
              <w:t xml:space="preserve">регистрация участников спортивных соревнований «Гонки </w:t>
            </w:r>
            <w:r w:rsidRPr="007043C7">
              <w:rPr>
                <w:sz w:val="26"/>
                <w:szCs w:val="26"/>
                <w:lang w:val="ru-RU"/>
              </w:rPr>
              <w:br/>
              <w:t>на обласах»</w:t>
            </w:r>
          </w:p>
        </w:tc>
      </w:tr>
      <w:tr w:rsidR="00184BBA" w:rsidRPr="007043C7" w:rsidTr="007043C7">
        <w:tc>
          <w:tcPr>
            <w:tcW w:w="198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10:00 – 17:00</w:t>
            </w:r>
          </w:p>
          <w:p w:rsidR="00184BBA" w:rsidRPr="007043C7" w:rsidRDefault="00184BBA" w:rsidP="007043C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184BBA" w:rsidRPr="007043C7" w:rsidRDefault="00184BBA" w:rsidP="007043C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184BBA" w:rsidRPr="007043C7" w:rsidRDefault="00184BBA" w:rsidP="007043C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184BBA" w:rsidRPr="007043C7" w:rsidRDefault="00184BBA" w:rsidP="007043C7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7043C7">
              <w:rPr>
                <w:sz w:val="26"/>
                <w:szCs w:val="26"/>
                <w:lang w:val="ru-RU"/>
              </w:rPr>
              <w:t>развлекательная программа для гостей праздника:</w:t>
            </w:r>
          </w:p>
        </w:tc>
      </w:tr>
      <w:tr w:rsidR="00184BBA" w:rsidTr="007043C7">
        <w:trPr>
          <w:trHeight w:val="371"/>
        </w:trPr>
        <w:tc>
          <w:tcPr>
            <w:tcW w:w="1984" w:type="dxa"/>
            <w:vMerge/>
            <w:shd w:val="clear" w:color="auto" w:fill="auto"/>
          </w:tcPr>
          <w:p w:rsidR="00184BBA" w:rsidRPr="007043C7" w:rsidRDefault="00184BBA">
            <w:pPr>
              <w:rPr>
                <w:lang w:val="ru-RU"/>
              </w:rPr>
            </w:pPr>
          </w:p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выставка-ярмарка сувенирных изделий</w:t>
            </w:r>
          </w:p>
        </w:tc>
      </w:tr>
      <w:tr w:rsidR="00184BBA" w:rsidTr="007043C7">
        <w:trPr>
          <w:trHeight w:val="230"/>
        </w:trPr>
        <w:tc>
          <w:tcPr>
            <w:tcW w:w="1984" w:type="dxa"/>
            <w:vMerge/>
            <w:shd w:val="clear" w:color="auto" w:fill="auto"/>
          </w:tcPr>
          <w:p w:rsidR="00184BBA" w:rsidRDefault="00184BBA"/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дегустация национальной кухни</w:t>
            </w:r>
          </w:p>
        </w:tc>
      </w:tr>
      <w:tr w:rsidR="00184BBA" w:rsidTr="007043C7">
        <w:trPr>
          <w:trHeight w:val="405"/>
        </w:trPr>
        <w:tc>
          <w:tcPr>
            <w:tcW w:w="1984" w:type="dxa"/>
            <w:vMerge/>
            <w:shd w:val="clear" w:color="auto" w:fill="auto"/>
          </w:tcPr>
          <w:p w:rsidR="00184BBA" w:rsidRDefault="00184BBA"/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работа «Гостеприимного чума»</w:t>
            </w:r>
          </w:p>
        </w:tc>
      </w:tr>
      <w:tr w:rsidR="00184BBA" w:rsidRPr="007043C7" w:rsidTr="007043C7">
        <w:trPr>
          <w:trHeight w:val="299"/>
        </w:trPr>
        <w:tc>
          <w:tcPr>
            <w:tcW w:w="198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11:00 – 11:30</w:t>
            </w:r>
          </w:p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7043C7">
              <w:rPr>
                <w:sz w:val="26"/>
                <w:szCs w:val="26"/>
                <w:lang w:val="ru-RU"/>
              </w:rPr>
              <w:t>торжественное открытие районного национального праздника «День обласа»</w:t>
            </w:r>
          </w:p>
        </w:tc>
      </w:tr>
      <w:tr w:rsidR="00184BBA" w:rsidRPr="007043C7" w:rsidTr="007043C7">
        <w:trPr>
          <w:trHeight w:val="299"/>
        </w:trPr>
        <w:tc>
          <w:tcPr>
            <w:tcW w:w="198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10:30 – 14:30</w:t>
            </w:r>
          </w:p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7043C7">
              <w:rPr>
                <w:sz w:val="26"/>
                <w:szCs w:val="26"/>
                <w:lang w:val="ru-RU"/>
              </w:rPr>
              <w:t>спортивные соревнования «Гонки на обласах»</w:t>
            </w:r>
          </w:p>
        </w:tc>
      </w:tr>
      <w:tr w:rsidR="00184BBA" w:rsidTr="007043C7">
        <w:trPr>
          <w:trHeight w:val="299"/>
        </w:trPr>
        <w:tc>
          <w:tcPr>
            <w:tcW w:w="1984" w:type="dxa"/>
            <w:vMerge w:val="restart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10:30 – 13:30</w:t>
            </w:r>
          </w:p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одиночные гонки на обласах</w:t>
            </w:r>
          </w:p>
        </w:tc>
      </w:tr>
      <w:tr w:rsidR="00184BBA" w:rsidTr="007043C7">
        <w:trPr>
          <w:trHeight w:val="299"/>
        </w:trPr>
        <w:tc>
          <w:tcPr>
            <w:tcW w:w="1984" w:type="dxa"/>
            <w:vMerge w:val="restart"/>
            <w:shd w:val="clear" w:color="auto" w:fill="auto"/>
          </w:tcPr>
          <w:p w:rsidR="00184BBA" w:rsidRPr="007043C7" w:rsidRDefault="00184BBA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парные гонки на обласах</w:t>
            </w:r>
          </w:p>
        </w:tc>
      </w:tr>
      <w:tr w:rsidR="00184BBA" w:rsidTr="007043C7">
        <w:trPr>
          <w:trHeight w:val="299"/>
        </w:trPr>
        <w:tc>
          <w:tcPr>
            <w:tcW w:w="198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43C7">
              <w:rPr>
                <w:color w:val="000000"/>
                <w:sz w:val="26"/>
                <w:szCs w:val="26"/>
                <w:lang w:val="ru-RU"/>
              </w:rPr>
              <w:t>13:00 – 15:30</w:t>
            </w:r>
          </w:p>
          <w:p w:rsidR="00184BBA" w:rsidRPr="007043C7" w:rsidRDefault="00184BBA">
            <w:pPr>
              <w:rPr>
                <w:sz w:val="26"/>
                <w:szCs w:val="26"/>
              </w:rPr>
            </w:pPr>
          </w:p>
          <w:p w:rsidR="00184BBA" w:rsidRPr="007043C7" w:rsidRDefault="00184BBA">
            <w:pPr>
              <w:rPr>
                <w:sz w:val="26"/>
                <w:szCs w:val="26"/>
              </w:rPr>
            </w:pPr>
          </w:p>
          <w:p w:rsidR="00184BBA" w:rsidRPr="007043C7" w:rsidRDefault="00184BBA">
            <w:pPr>
              <w:rPr>
                <w:sz w:val="26"/>
                <w:szCs w:val="26"/>
              </w:rPr>
            </w:pPr>
          </w:p>
          <w:p w:rsidR="00184BBA" w:rsidRPr="007043C7" w:rsidRDefault="00184BBA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43C7">
              <w:rPr>
                <w:color w:val="000000"/>
                <w:sz w:val="26"/>
                <w:szCs w:val="26"/>
                <w:lang w:val="ru-RU"/>
              </w:rPr>
              <w:t>праздничная тематическая программа</w:t>
            </w:r>
          </w:p>
        </w:tc>
      </w:tr>
      <w:tr w:rsidR="00184BBA" w:rsidTr="007043C7">
        <w:tc>
          <w:tcPr>
            <w:tcW w:w="1984" w:type="dxa"/>
            <w:vMerge/>
            <w:shd w:val="clear" w:color="auto" w:fill="auto"/>
          </w:tcPr>
          <w:p w:rsidR="00184BBA" w:rsidRDefault="00184BBA"/>
        </w:tc>
        <w:tc>
          <w:tcPr>
            <w:tcW w:w="7654" w:type="dxa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национальные спортивно-оздоровительные игры</w:t>
            </w:r>
          </w:p>
        </w:tc>
      </w:tr>
      <w:tr w:rsidR="00184BBA" w:rsidTr="007043C7">
        <w:trPr>
          <w:trHeight w:val="230"/>
        </w:trPr>
        <w:tc>
          <w:tcPr>
            <w:tcW w:w="1984" w:type="dxa"/>
            <w:vMerge/>
            <w:shd w:val="clear" w:color="auto" w:fill="auto"/>
          </w:tcPr>
          <w:p w:rsidR="00184BBA" w:rsidRDefault="00184BBA"/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выступления творческих коллективов</w:t>
            </w:r>
          </w:p>
        </w:tc>
      </w:tr>
      <w:tr w:rsidR="00184BBA" w:rsidRPr="007043C7" w:rsidTr="007043C7">
        <w:trPr>
          <w:trHeight w:val="230"/>
        </w:trPr>
        <w:tc>
          <w:tcPr>
            <w:tcW w:w="1984" w:type="dxa"/>
            <w:vMerge/>
            <w:shd w:val="clear" w:color="auto" w:fill="auto"/>
          </w:tcPr>
          <w:p w:rsidR="00184BBA" w:rsidRDefault="00184BBA"/>
        </w:tc>
        <w:tc>
          <w:tcPr>
            <w:tcW w:w="7654" w:type="dxa"/>
            <w:vMerge w:val="restart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  <w:lang w:val="ru-RU"/>
              </w:rPr>
            </w:pPr>
            <w:r w:rsidRPr="007043C7">
              <w:rPr>
                <w:sz w:val="26"/>
                <w:szCs w:val="26"/>
                <w:lang w:val="ru-RU"/>
              </w:rPr>
              <w:t>- районный конкурс «Лучший национальный костюм»</w:t>
            </w:r>
          </w:p>
        </w:tc>
      </w:tr>
      <w:tr w:rsidR="00184BBA" w:rsidTr="007043C7">
        <w:tc>
          <w:tcPr>
            <w:tcW w:w="1984" w:type="dxa"/>
            <w:vMerge/>
            <w:shd w:val="clear" w:color="auto" w:fill="auto"/>
          </w:tcPr>
          <w:p w:rsidR="00184BBA" w:rsidRPr="007043C7" w:rsidRDefault="00184BBA">
            <w:pPr>
              <w:rPr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84BBA" w:rsidRPr="007043C7" w:rsidRDefault="007043C7">
            <w:pPr>
              <w:rPr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- детская игровая программа</w:t>
            </w:r>
          </w:p>
        </w:tc>
      </w:tr>
      <w:tr w:rsidR="00184BBA" w:rsidTr="007043C7">
        <w:tc>
          <w:tcPr>
            <w:tcW w:w="1984" w:type="dxa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15:30 – 16:00</w:t>
            </w:r>
          </w:p>
        </w:tc>
        <w:tc>
          <w:tcPr>
            <w:tcW w:w="7654" w:type="dxa"/>
            <w:shd w:val="clear" w:color="auto" w:fill="auto"/>
          </w:tcPr>
          <w:p w:rsidR="00184BBA" w:rsidRPr="007043C7" w:rsidRDefault="007043C7" w:rsidP="007043C7">
            <w:pPr>
              <w:jc w:val="both"/>
              <w:rPr>
                <w:b/>
                <w:bCs/>
                <w:sz w:val="26"/>
                <w:szCs w:val="26"/>
              </w:rPr>
            </w:pPr>
            <w:r w:rsidRPr="007043C7">
              <w:rPr>
                <w:sz w:val="26"/>
                <w:szCs w:val="26"/>
                <w:lang w:val="ru-RU"/>
              </w:rPr>
              <w:t>награждение участников соревнований</w:t>
            </w:r>
          </w:p>
        </w:tc>
      </w:tr>
    </w:tbl>
    <w:p w:rsidR="00184BBA" w:rsidRDefault="00184BBA">
      <w:pPr>
        <w:jc w:val="both"/>
        <w:rPr>
          <w:sz w:val="28"/>
          <w:szCs w:val="28"/>
          <w:lang w:val="ru-RU"/>
        </w:rPr>
      </w:pPr>
    </w:p>
    <w:p w:rsidR="00184BBA" w:rsidRDefault="00184BBA">
      <w:pPr>
        <w:jc w:val="both"/>
        <w:rPr>
          <w:sz w:val="28"/>
          <w:szCs w:val="28"/>
          <w:lang w:val="ru-RU"/>
        </w:rPr>
      </w:pPr>
    </w:p>
    <w:p w:rsidR="00184BBA" w:rsidRDefault="00184BBA">
      <w:pPr>
        <w:jc w:val="both"/>
        <w:rPr>
          <w:sz w:val="28"/>
          <w:szCs w:val="28"/>
          <w:lang w:val="ru-RU"/>
        </w:rPr>
        <w:sectPr w:rsidR="00184BBA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</w:p>
    <w:p w:rsidR="00184BBA" w:rsidRDefault="00184BBA"/>
    <w:sectPr w:rsidR="00184BBA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C7" w:rsidRDefault="007043C7">
      <w:r>
        <w:separator/>
      </w:r>
    </w:p>
  </w:endnote>
  <w:endnote w:type="continuationSeparator" w:id="0">
    <w:p w:rsidR="007043C7" w:rsidRDefault="0070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00"/>
    <w:family w:val="auto"/>
    <w:pitch w:val="default"/>
  </w:font>
  <w:font w:name="TimesNewRomanCY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C7" w:rsidRDefault="007043C7">
      <w:r>
        <w:separator/>
      </w:r>
    </w:p>
  </w:footnote>
  <w:footnote w:type="continuationSeparator" w:id="0">
    <w:p w:rsidR="007043C7" w:rsidRDefault="0070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BBA" w:rsidRDefault="007043C7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184BBA" w:rsidRDefault="00184BB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BBA" w:rsidRDefault="007043C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5</w:t>
    </w:r>
    <w:r>
      <w:fldChar w:fldCharType="end"/>
    </w:r>
  </w:p>
  <w:p w:rsidR="00184BBA" w:rsidRDefault="00184B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C45B2"/>
    <w:multiLevelType w:val="hybridMultilevel"/>
    <w:tmpl w:val="E502373E"/>
    <w:lvl w:ilvl="0" w:tplc="C9240BBE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0AED8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CA55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B46F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12E2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5E1E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06BA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B606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9D8E1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D6341D"/>
    <w:multiLevelType w:val="hybridMultilevel"/>
    <w:tmpl w:val="E050EF70"/>
    <w:lvl w:ilvl="0" w:tplc="507C172A">
      <w:start w:val="1"/>
      <w:numFmt w:val="decimal"/>
      <w:lvlText w:val="%1."/>
      <w:lvlJc w:val="left"/>
      <w:pPr>
        <w:ind w:left="1418" w:hanging="360"/>
      </w:pPr>
    </w:lvl>
    <w:lvl w:ilvl="1" w:tplc="2CAE6898">
      <w:start w:val="1"/>
      <w:numFmt w:val="lowerLetter"/>
      <w:lvlText w:val="%2."/>
      <w:lvlJc w:val="left"/>
      <w:pPr>
        <w:ind w:left="2138" w:hanging="360"/>
      </w:pPr>
    </w:lvl>
    <w:lvl w:ilvl="2" w:tplc="242AB2D8">
      <w:start w:val="1"/>
      <w:numFmt w:val="lowerRoman"/>
      <w:lvlText w:val="%3."/>
      <w:lvlJc w:val="right"/>
      <w:pPr>
        <w:ind w:left="2858" w:hanging="180"/>
      </w:pPr>
    </w:lvl>
    <w:lvl w:ilvl="3" w:tplc="B0FA0702">
      <w:start w:val="1"/>
      <w:numFmt w:val="decimal"/>
      <w:lvlText w:val="%4."/>
      <w:lvlJc w:val="left"/>
      <w:pPr>
        <w:ind w:left="3578" w:hanging="360"/>
      </w:pPr>
    </w:lvl>
    <w:lvl w:ilvl="4" w:tplc="3DDA1CE0">
      <w:start w:val="1"/>
      <w:numFmt w:val="lowerLetter"/>
      <w:lvlText w:val="%5."/>
      <w:lvlJc w:val="left"/>
      <w:pPr>
        <w:ind w:left="4298" w:hanging="360"/>
      </w:pPr>
    </w:lvl>
    <w:lvl w:ilvl="5" w:tplc="FD30D50E">
      <w:start w:val="1"/>
      <w:numFmt w:val="lowerRoman"/>
      <w:lvlText w:val="%6."/>
      <w:lvlJc w:val="right"/>
      <w:pPr>
        <w:ind w:left="5018" w:hanging="180"/>
      </w:pPr>
    </w:lvl>
    <w:lvl w:ilvl="6" w:tplc="2A848EF8">
      <w:start w:val="1"/>
      <w:numFmt w:val="decimal"/>
      <w:lvlText w:val="%7."/>
      <w:lvlJc w:val="left"/>
      <w:pPr>
        <w:ind w:left="5738" w:hanging="360"/>
      </w:pPr>
    </w:lvl>
    <w:lvl w:ilvl="7" w:tplc="527A8C2C">
      <w:start w:val="1"/>
      <w:numFmt w:val="lowerLetter"/>
      <w:lvlText w:val="%8."/>
      <w:lvlJc w:val="left"/>
      <w:pPr>
        <w:ind w:left="6458" w:hanging="360"/>
      </w:pPr>
    </w:lvl>
    <w:lvl w:ilvl="8" w:tplc="141CE772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49370082"/>
    <w:multiLevelType w:val="multilevel"/>
    <w:tmpl w:val="A4165806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/>
        <w:b w:val="0"/>
        <w:strike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/>
        <w:b w:val="0"/>
        <w:strike w:val="0"/>
        <w:lang w:val="ru-RU"/>
      </w:rPr>
    </w:lvl>
    <w:lvl w:ilvl="2">
      <w:start w:val="1"/>
      <w:numFmt w:val="thaiNumbers"/>
      <w:pStyle w:val="Level3"/>
      <w:lvlText w:val="%3)"/>
      <w:lvlJc w:val="left"/>
      <w:pPr>
        <w:tabs>
          <w:tab w:val="num" w:pos="708"/>
        </w:tabs>
        <w:ind w:left="708" w:hanging="708"/>
      </w:pPr>
      <w:rPr>
        <w:b w:val="0"/>
        <w:strike w:val="0"/>
      </w:rPr>
    </w:lvl>
    <w:lvl w:ilvl="3">
      <w:start w:val="1"/>
      <w:numFmt w:val="decimal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/>
        <w:b w:val="0"/>
        <w: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/>
        <w:b w:val="0"/>
        <w: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trike w:val="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BBA"/>
    <w:rsid w:val="00184BBA"/>
    <w:rsid w:val="007043C7"/>
    <w:rsid w:val="00B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3D32"/>
  <w15:docId w15:val="{6C5E113B-56D1-44BE-9F12-4E2FAA6C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0">
    <w:name w:val="heading 1"/>
    <w:basedOn w:val="a"/>
    <w:next w:val="a"/>
    <w:link w:val="11"/>
    <w:uiPriority w:val="9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jc w:val="center"/>
    </w:pPr>
    <w:rPr>
      <w:b/>
      <w:sz w:val="24"/>
      <w:lang w:val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  <w:lang w:val="ru-RU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  <w:lang w:val="ru-RU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41"/>
    <w:tblPr/>
  </w:style>
  <w:style w:type="table" w:styleId="23">
    <w:name w:val="Plain Table 2"/>
    <w:basedOn w:val="a1"/>
    <w:link w:val="docdatadocyv5156529bqiaagaaeyqcaaagiaiaaamwyaiabsrgagaaaaaaaaaaaaaaaaaaaaaaaaaaaaaaaaaaaaaaaaaaaaaaaaaaaaaaaaaaaaaaaaaaaaaaaaaaaaaaaaaaaaaaaaaaaaaaaaaaaaaaaaaaaaaaaaaaaaaaaaaaaaaaaaaaaaaaaaaaaaaaaaaaaaaaaaaaaaaaaaaaaaaaaaaaaaaaaaaaaaaaaaaaaaaaaaaaaa"/>
    <w:uiPriority w:val="42"/>
    <w:tblPr/>
  </w:style>
  <w:style w:type="table" w:styleId="31">
    <w:name w:val="Plain Table 3"/>
    <w:basedOn w:val="a1"/>
    <w:uiPriority w:val="43"/>
    <w:tblPr/>
  </w:style>
  <w:style w:type="table" w:styleId="41">
    <w:name w:val="Plain Table 4"/>
    <w:basedOn w:val="a1"/>
    <w:uiPriority w:val="44"/>
    <w:tblPr/>
  </w:style>
  <w:style w:type="table" w:styleId="51">
    <w:name w:val="Plain Table 5"/>
    <w:basedOn w:val="a1"/>
    <w:uiPriority w:val="45"/>
    <w:tblPr/>
  </w:style>
  <w:style w:type="table" w:styleId="-1">
    <w:name w:val="Grid Table 1 Light"/>
    <w:basedOn w:val="a1"/>
    <w:uiPriority w:val="46"/>
    <w:tblPr/>
  </w:style>
  <w:style w:type="table" w:styleId="-2">
    <w:name w:val="Grid Table 2"/>
    <w:basedOn w:val="a1"/>
    <w:uiPriority w:val="47"/>
    <w:tblPr/>
  </w:style>
  <w:style w:type="table" w:styleId="-3">
    <w:name w:val="Grid Table 3"/>
    <w:basedOn w:val="a1"/>
    <w:link w:val="210"/>
    <w:uiPriority w:val="48"/>
    <w:tblPr/>
  </w:style>
  <w:style w:type="table" w:styleId="-4">
    <w:name w:val="Grid Table 4"/>
    <w:basedOn w:val="a1"/>
    <w:uiPriority w:val="49"/>
    <w:tblPr/>
  </w:style>
  <w:style w:type="table" w:styleId="-5">
    <w:name w:val="Grid Table 5 Dark"/>
    <w:basedOn w:val="a1"/>
    <w:uiPriority w:val="50"/>
    <w:tblPr/>
  </w:style>
  <w:style w:type="table" w:styleId="-6">
    <w:name w:val="Grid Table 6 Colorful"/>
    <w:basedOn w:val="a1"/>
    <w:uiPriority w:val="51"/>
    <w:rPr>
      <w:color w:val="000000"/>
    </w:rPr>
    <w:tblPr/>
  </w:style>
  <w:style w:type="table" w:styleId="-7">
    <w:name w:val="Grid Table 7 Colorful"/>
    <w:basedOn w:val="a1"/>
    <w:uiPriority w:val="52"/>
    <w:rPr>
      <w:color w:val="000000"/>
    </w:rPr>
    <w:tblPr/>
  </w:style>
  <w:style w:type="table" w:styleId="-10">
    <w:name w:val="List Table 1 Light"/>
    <w:basedOn w:val="a1"/>
    <w:uiPriority w:val="46"/>
    <w:tblPr/>
  </w:style>
  <w:style w:type="table" w:styleId="-20">
    <w:name w:val="List Table 2"/>
    <w:basedOn w:val="a1"/>
    <w:uiPriority w:val="47"/>
    <w:tblPr/>
  </w:style>
  <w:style w:type="table" w:styleId="-30">
    <w:name w:val="List Table 3"/>
    <w:basedOn w:val="a1"/>
    <w:link w:val="af2"/>
    <w:uiPriority w:val="48"/>
    <w:tblPr/>
  </w:style>
  <w:style w:type="table" w:styleId="-40">
    <w:name w:val="List Table 4"/>
    <w:basedOn w:val="a1"/>
    <w:uiPriority w:val="49"/>
    <w:tblPr/>
  </w:style>
  <w:style w:type="table" w:styleId="-50">
    <w:name w:val="List Table 5 Dark"/>
    <w:basedOn w:val="a1"/>
    <w:uiPriority w:val="50"/>
    <w:rPr>
      <w:color w:val="FFFFFF"/>
    </w:rPr>
    <w:tblPr/>
  </w:style>
  <w:style w:type="table" w:styleId="-60">
    <w:name w:val="List Table 6 Colorful"/>
    <w:basedOn w:val="a1"/>
    <w:uiPriority w:val="51"/>
    <w:rPr>
      <w:color w:val="000000"/>
    </w:rPr>
    <w:tblPr/>
  </w:style>
  <w:style w:type="table" w:styleId="-70">
    <w:name w:val="List Table 7 Colorful"/>
    <w:basedOn w:val="a1"/>
    <w:uiPriority w:val="52"/>
    <w:rPr>
      <w:color w:val="000000"/>
    </w:rPr>
    <w:tblPr/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"/>
    <w:link w:val="af5"/>
    <w:uiPriority w:val="99"/>
    <w:rPr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rPr>
      <w:vertAlign w:val="superscript"/>
    </w:rPr>
  </w:style>
  <w:style w:type="paragraph" w:styleId="af7">
    <w:name w:val="endnote text"/>
    <w:basedOn w:val="a"/>
    <w:link w:val="af8"/>
    <w:uiPriority w:val="99"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  <w:rPr>
      <w:lang w:val="ru-RU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val="ru-RU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val="ru-RU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lang w:val="ru-RU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lang w:val="ru-RU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val="ru-RU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lang w:val="ru-RU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lang w:val="ru-RU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lang w:val="ru-RU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rPr>
      <w:lang w:val="ru-RU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">
    <w:name w:val="Body Text"/>
    <w:basedOn w:val="a"/>
    <w:link w:val="aff0"/>
    <w:pPr>
      <w:jc w:val="both"/>
    </w:pPr>
    <w:rPr>
      <w:sz w:val="28"/>
      <w:szCs w:val="24"/>
      <w:lang w:val="ru-RU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styleId="aff1">
    <w:name w:val="Body Text Indent"/>
    <w:basedOn w:val="a"/>
    <w:link w:val="aff2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lang w:val="en-US"/>
    </w:rPr>
  </w:style>
  <w:style w:type="character" w:customStyle="1" w:styleId="11">
    <w:name w:val="Заголовок 1 Знак"/>
    <w:link w:val="10"/>
    <w:uiPriority w:val="99"/>
    <w:rPr>
      <w:rFonts w:ascii="Calibri Light" w:eastAsia="Times New Roman" w:hAnsi="Calibri Light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link w:val="4"/>
    <w:uiPriority w:val="99"/>
    <w:rPr>
      <w:rFonts w:ascii="Calibri" w:hAnsi="Calibri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rPr>
      <w:b/>
      <w:caps/>
      <w:spacing w:val="40"/>
      <w:sz w:val="32"/>
    </w:rPr>
  </w:style>
  <w:style w:type="character" w:customStyle="1" w:styleId="aff0">
    <w:name w:val="Основной текст Знак"/>
    <w:link w:val="aff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lang w:val="en-US"/>
    </w:rPr>
  </w:style>
  <w:style w:type="character" w:customStyle="1" w:styleId="ac">
    <w:name w:val="Верхний колонтитул Знак"/>
    <w:link w:val="ab"/>
    <w:uiPriority w:val="99"/>
    <w:rPr>
      <w:lang w:val="en-US"/>
    </w:rPr>
  </w:style>
  <w:style w:type="character" w:customStyle="1" w:styleId="afe">
    <w:name w:val="Текст выноски Знак"/>
    <w:link w:val="afd"/>
    <w:uiPriority w:val="99"/>
    <w:rPr>
      <w:rFonts w:ascii="Tahoma" w:hAnsi="Tahoma" w:cs="Tahoma"/>
      <w:sz w:val="16"/>
      <w:szCs w:val="16"/>
      <w:lang w:val="en-US"/>
    </w:rPr>
  </w:style>
  <w:style w:type="table" w:customStyle="1" w:styleId="tablegeneral2Table1122211111133">
    <w:name w:val="Сетка таблицы;Таблица НЭО;Формат таблиц для диплома;Леша;table general;Сетка таблицы2;Table;Формат таблиц для диплома1;Леша1;Таблица НЭО2;Формат таблиц для диплома2;Леша2;Таблица НЭО11;Формат таблиц для диплома11;Леша11;Таблица НЭО3;Леша3"/>
    <w:basedOn w:val="a1"/>
    <w:uiPriority w:val="39"/>
    <w:tblPr/>
  </w:style>
  <w:style w:type="character" w:customStyle="1" w:styleId="34">
    <w:name w:val="Основной текст 3 Знак"/>
    <w:link w:val="33"/>
    <w:rPr>
      <w:sz w:val="16"/>
      <w:szCs w:val="16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eastAsia="Calibri" w:hAnsi="Arial" w:cs="Arial"/>
    </w:rPr>
  </w:style>
  <w:style w:type="paragraph" w:styleId="aff4">
    <w:name w:val="Plain Text"/>
    <w:basedOn w:val="a"/>
    <w:link w:val="aff5"/>
    <w:uiPriority w:val="99"/>
    <w:rPr>
      <w:rFonts w:ascii="Courier New" w:hAnsi="Courier New" w:cs="Courier New"/>
    </w:rPr>
  </w:style>
  <w:style w:type="character" w:customStyle="1" w:styleId="aff5">
    <w:name w:val="Текст Знак"/>
    <w:link w:val="aff4"/>
    <w:uiPriority w:val="99"/>
    <w:rPr>
      <w:rFonts w:ascii="Courier New" w:hAnsi="Courier New" w:cs="Courier New"/>
      <w:lang w:val="en-US"/>
    </w:rPr>
  </w:style>
  <w:style w:type="paragraph" w:customStyle="1" w:styleId="aff6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7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9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character" w:customStyle="1" w:styleId="af5">
    <w:name w:val="Текст сноски Знак"/>
    <w:link w:val="af4"/>
    <w:uiPriority w:val="99"/>
    <w:rPr>
      <w:lang w:val="en-US" w:eastAsia="en-US"/>
    </w:rPr>
  </w:style>
  <w:style w:type="character" w:customStyle="1" w:styleId="street-address">
    <w:name w:val="street-address"/>
  </w:style>
  <w:style w:type="character" w:customStyle="1" w:styleId="hmaodepartmenttel">
    <w:name w:val="hmao_department_tel"/>
  </w:style>
  <w:style w:type="character" w:customStyle="1" w:styleId="hmaodepartmentemail">
    <w:name w:val="hmao_department_email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lang w:val="ru-RU"/>
    </w:rPr>
  </w:style>
  <w:style w:type="paragraph" w:customStyle="1" w:styleId="affb">
    <w:name w:val="Комментарий"/>
    <w:basedOn w:val="a"/>
    <w:next w:val="a"/>
    <w:pPr>
      <w:widowControl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4">
    <w:name w:val="Основной текст1"/>
    <w:basedOn w:val="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character" w:styleId="affc">
    <w:name w:val="Strong"/>
    <w:uiPriority w:val="22"/>
    <w:qFormat/>
    <w:rPr>
      <w:b/>
      <w:bCs/>
    </w:rPr>
  </w:style>
  <w:style w:type="paragraph" w:customStyle="1" w:styleId="affd">
    <w:name w:val="Обычный (веб)"/>
    <w:basedOn w:val="a"/>
    <w:uiPriority w:val="9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</w:style>
  <w:style w:type="paragraph" w:customStyle="1" w:styleId="p5">
    <w:name w:val="p5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2">
    <w:name w:val="s2"/>
  </w:style>
  <w:style w:type="paragraph" w:customStyle="1" w:styleId="p4">
    <w:name w:val="p4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0">
    <w:name w:val="p10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2">
    <w:name w:val="p12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e">
    <w:name w:val="Основной текст_"/>
    <w:link w:val="25"/>
    <w:rPr>
      <w:sz w:val="25"/>
      <w:szCs w:val="25"/>
      <w:shd w:val="clear" w:color="auto" w:fill="FFFFFF"/>
    </w:rPr>
  </w:style>
  <w:style w:type="character" w:customStyle="1" w:styleId="82">
    <w:name w:val="Основной текст (8)_"/>
    <w:link w:val="83"/>
    <w:rPr>
      <w:i/>
      <w:iCs/>
      <w:sz w:val="13"/>
      <w:szCs w:val="13"/>
      <w:shd w:val="clear" w:color="auto" w:fill="FFFFFF"/>
    </w:rPr>
  </w:style>
  <w:style w:type="character" w:customStyle="1" w:styleId="92">
    <w:name w:val="Основной текст (9)_"/>
    <w:link w:val="93"/>
    <w:rPr>
      <w:sz w:val="13"/>
      <w:szCs w:val="13"/>
      <w:shd w:val="clear" w:color="auto" w:fill="FFFFFF"/>
    </w:rPr>
  </w:style>
  <w:style w:type="paragraph" w:customStyle="1" w:styleId="25">
    <w:name w:val="Основной текст2"/>
    <w:basedOn w:val="a"/>
    <w:link w:val="affe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  <w:lang w:val="ru-RU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  <w:lang w:val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360" w:after="240" w:line="0" w:lineRule="atLeast"/>
    </w:pPr>
    <w:rPr>
      <w:sz w:val="13"/>
      <w:szCs w:val="13"/>
      <w:lang w:val="ru-RU"/>
    </w:rPr>
  </w:style>
  <w:style w:type="paragraph" w:customStyle="1" w:styleId="afff">
    <w:name w:val="Прижатый влево"/>
    <w:basedOn w:val="a"/>
    <w:next w:val="a"/>
    <w:uiPriority w:val="99"/>
    <w:rPr>
      <w:rFonts w:ascii="Arial" w:hAnsi="Arial" w:cs="Arial"/>
      <w:sz w:val="24"/>
      <w:szCs w:val="24"/>
      <w:lang w:val="ru-RU"/>
    </w:rPr>
  </w:style>
  <w:style w:type="character" w:styleId="afff0">
    <w:name w:val="Emphasis"/>
    <w:uiPriority w:val="20"/>
    <w:qFormat/>
    <w:rPr>
      <w:i/>
      <w:iCs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afff1">
    <w:name w:val="Базовый"/>
    <w:pPr>
      <w:tabs>
        <w:tab w:val="left" w:pos="708"/>
      </w:tabs>
    </w:pPr>
    <w:rPr>
      <w:color w:val="00000A"/>
      <w:sz w:val="24"/>
      <w:szCs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sz w:val="16"/>
      <w:szCs w:val="16"/>
      <w:lang w:val="en-US"/>
    </w:rPr>
  </w:style>
  <w:style w:type="character" w:customStyle="1" w:styleId="30">
    <w:name w:val="Заголовок 3 Знак"/>
    <w:link w:val="3"/>
    <w:uiPriority w:val="9"/>
    <w:rPr>
      <w:rFonts w:ascii="Arial" w:hAnsi="Arial" w:cs="Arial"/>
      <w:b/>
      <w:bCs/>
      <w:sz w:val="26"/>
      <w:szCs w:val="26"/>
    </w:rPr>
  </w:style>
  <w:style w:type="character" w:customStyle="1" w:styleId="af8">
    <w:name w:val="Текст концевой сноски Знак"/>
    <w:link w:val="af7"/>
    <w:uiPriority w:val="99"/>
    <w:rPr>
      <w:lang w:val="en-US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line="341" w:lineRule="exact"/>
      <w:ind w:hanging="200"/>
      <w:jc w:val="center"/>
    </w:pPr>
    <w:rPr>
      <w:spacing w:val="-3"/>
      <w:sz w:val="26"/>
      <w:szCs w:val="26"/>
      <w:lang w:val="ru-RU" w:eastAsia="en-US"/>
    </w:rPr>
  </w:style>
  <w:style w:type="paragraph" w:customStyle="1" w:styleId="afff2">
    <w:name w:val="Содержимое таблицы"/>
    <w:basedOn w:val="a"/>
    <w:pPr>
      <w:suppressLineNumbers/>
    </w:pPr>
    <w:rPr>
      <w:sz w:val="24"/>
      <w:szCs w:val="24"/>
      <w:lang w:val="ru-RU" w:eastAsia="ar-SA"/>
    </w:rPr>
  </w:style>
  <w:style w:type="character" w:styleId="afff3">
    <w:name w:val="FollowedHyperlink"/>
    <w:uiPriority w:val="99"/>
    <w:unhideWhenUsed/>
    <w:rPr>
      <w:color w:val="800080"/>
      <w:u w:val="single"/>
    </w:rPr>
  </w:style>
  <w:style w:type="character" w:customStyle="1" w:styleId="a6">
    <w:name w:val="Заголовок Знак"/>
    <w:link w:val="a5"/>
    <w:uiPriority w:val="10"/>
    <w:rPr>
      <w:b/>
      <w:sz w:val="24"/>
    </w:rPr>
  </w:style>
  <w:style w:type="paragraph" w:styleId="26">
    <w:name w:val="Body Text Indent 2"/>
    <w:basedOn w:val="a"/>
    <w:link w:val="27"/>
    <w:unhideWhenUsed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7">
    <w:name w:val="Основной текст с отступом 2 Знак"/>
    <w:link w:val="26"/>
    <w:rPr>
      <w:sz w:val="24"/>
      <w:szCs w:val="24"/>
    </w:rPr>
  </w:style>
  <w:style w:type="paragraph" w:customStyle="1" w:styleId="consplusnonformat">
    <w:name w:val="consplusnonformat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afff4">
    <w:name w:val="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10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15">
    <w:name w:val="Обычный1"/>
    <w:uiPriority w:val="99"/>
    <w:rPr>
      <w:sz w:val="24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/>
      <w:color w:val="000000"/>
      <w:sz w:val="24"/>
      <w:szCs w:val="24"/>
      <w:lang w:eastAsia="en-US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310">
    <w:name w:val="Леша31"/>
    <w:basedOn w:val="a1"/>
    <w:next w:val="tablegeneral2Table1122211111133"/>
    <w:rPr>
      <w:rFonts w:ascii="Calibri" w:eastAsia="Calibri" w:hAnsi="Calibri"/>
      <w:sz w:val="22"/>
      <w:szCs w:val="22"/>
      <w:lang w:eastAsia="en-US"/>
    </w:rPr>
    <w:tblPr/>
  </w:style>
  <w:style w:type="paragraph" w:customStyle="1" w:styleId="17">
    <w:name w:val="Без интервала1"/>
    <w:uiPriority w:val="99"/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1">
    <w:name w:val="Стандартный HTML Знак1"/>
    <w:uiPriority w:val="99"/>
    <w:rPr>
      <w:rFonts w:ascii="Courier New" w:hAnsi="Courier New" w:cs="Courier New"/>
      <w:lang w:val="en-US"/>
    </w:rPr>
  </w:style>
  <w:style w:type="character" w:customStyle="1" w:styleId="afff5">
    <w:name w:val="Текст примечания Знак"/>
    <w:link w:val="afff6"/>
    <w:rPr>
      <w:lang w:val="en-US"/>
    </w:rPr>
  </w:style>
  <w:style w:type="paragraph" w:styleId="afff6">
    <w:name w:val="annotation text"/>
    <w:basedOn w:val="a"/>
    <w:link w:val="afff5"/>
    <w:unhideWhenUsed/>
  </w:style>
  <w:style w:type="character" w:customStyle="1" w:styleId="18">
    <w:name w:val="Текст примечания Знак1"/>
    <w:uiPriority w:val="99"/>
    <w:rPr>
      <w:lang w:val="en-US"/>
    </w:rPr>
  </w:style>
  <w:style w:type="character" w:customStyle="1" w:styleId="19">
    <w:name w:val="Заголовок Знак1"/>
    <w:uiPriority w:val="10"/>
    <w:rPr>
      <w:rFonts w:ascii="Calibri Light" w:eastAsia="Times New Roman" w:hAnsi="Calibri Light" w:cs="Times New Roman"/>
      <w:spacing w:val="-10"/>
      <w:sz w:val="56"/>
      <w:szCs w:val="56"/>
      <w:lang w:val="en-US" w:eastAsia="ru-RU"/>
    </w:rPr>
  </w:style>
  <w:style w:type="character" w:customStyle="1" w:styleId="1a">
    <w:name w:val="Основной текст Знак1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9">
    <w:name w:val="Основной текст 2 Знак"/>
    <w:link w:val="2a"/>
    <w:rPr>
      <w:lang w:val="en-US"/>
    </w:rPr>
  </w:style>
  <w:style w:type="paragraph" w:styleId="2a">
    <w:name w:val="Body Text 2"/>
    <w:basedOn w:val="a"/>
    <w:link w:val="29"/>
    <w:unhideWhenUsed/>
    <w:pPr>
      <w:spacing w:after="120" w:line="480" w:lineRule="auto"/>
    </w:pPr>
  </w:style>
  <w:style w:type="character" w:customStyle="1" w:styleId="211">
    <w:name w:val="Основной текст 2 Знак1"/>
    <w:uiPriority w:val="99"/>
    <w:rPr>
      <w:lang w:val="en-US"/>
    </w:rPr>
  </w:style>
  <w:style w:type="character" w:customStyle="1" w:styleId="1b">
    <w:name w:val="Текст Знак1"/>
    <w:uiPriority w:val="99"/>
    <w:semiHidden/>
    <w:rPr>
      <w:rFonts w:ascii="Consolas" w:eastAsia="Times New Roman" w:hAnsi="Consolas" w:cs="Consolas"/>
      <w:sz w:val="21"/>
      <w:szCs w:val="21"/>
      <w:lang w:val="en-US" w:eastAsia="ru-RU"/>
    </w:rPr>
  </w:style>
  <w:style w:type="character" w:customStyle="1" w:styleId="afff7">
    <w:name w:val="Тема примечания Знак"/>
    <w:link w:val="afff8"/>
    <w:rPr>
      <w:b/>
      <w:bCs/>
      <w:lang w:val="en-US"/>
    </w:rPr>
  </w:style>
  <w:style w:type="paragraph" w:styleId="afff8">
    <w:name w:val="annotation subject"/>
    <w:basedOn w:val="afff6"/>
    <w:next w:val="afff6"/>
    <w:link w:val="afff7"/>
    <w:unhideWhenUsed/>
    <w:rPr>
      <w:b/>
      <w:bCs/>
    </w:rPr>
  </w:style>
  <w:style w:type="character" w:customStyle="1" w:styleId="1c">
    <w:name w:val="Тема примечания Знак1"/>
    <w:uiPriority w:val="99"/>
    <w:rPr>
      <w:b/>
      <w:bCs/>
      <w:lang w:val="en-US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styleId="afff9">
    <w:name w:val="Placeholder Text"/>
    <w:uiPriority w:val="99"/>
    <w:semiHidden/>
    <w:rPr>
      <w:color w:val="808080"/>
    </w:rPr>
  </w:style>
  <w:style w:type="character" w:customStyle="1" w:styleId="button-search">
    <w:name w:val="button-search"/>
  </w:style>
  <w:style w:type="table" w:customStyle="1" w:styleId="1d">
    <w:name w:val="Сетка таблицы1"/>
    <w:basedOn w:val="a1"/>
    <w:next w:val="tablegeneral2Table1122211111133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Level1">
    <w:name w:val="Level 1"/>
    <w:basedOn w:val="a"/>
    <w:next w:val="a"/>
    <w:link w:val="Level1Char"/>
    <w:uiPriority w:val="6"/>
    <w:qFormat/>
    <w:pPr>
      <w:numPr>
        <w:numId w:val="1"/>
      </w:numPr>
      <w:spacing w:before="360" w:after="210" w:line="264" w:lineRule="auto"/>
      <w:jc w:val="both"/>
      <w:outlineLvl w:val="0"/>
    </w:pPr>
    <w:rPr>
      <w:rFonts w:ascii="Arial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uiPriority w:val="6"/>
    <w:qFormat/>
    <w:pPr>
      <w:numPr>
        <w:ilvl w:val="1"/>
        <w:numId w:val="1"/>
      </w:numPr>
      <w:spacing w:after="210" w:line="264" w:lineRule="auto"/>
      <w:jc w:val="both"/>
      <w:outlineLvl w:val="1"/>
    </w:pPr>
    <w:rPr>
      <w:rFonts w:ascii="Arial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uiPriority w:val="6"/>
    <w:qFormat/>
    <w:pPr>
      <w:numPr>
        <w:ilvl w:val="2"/>
        <w:numId w:val="1"/>
      </w:numPr>
      <w:spacing w:after="210" w:line="264" w:lineRule="auto"/>
      <w:jc w:val="both"/>
      <w:outlineLvl w:val="2"/>
    </w:pPr>
    <w:rPr>
      <w:rFonts w:ascii="Arial" w:hAnsi="Arial" w:cs="Arial"/>
      <w:sz w:val="21"/>
      <w:szCs w:val="21"/>
      <w:lang w:val="en-GB" w:eastAsia="en-GB"/>
    </w:rPr>
  </w:style>
  <w:style w:type="paragraph" w:customStyle="1" w:styleId="Level4">
    <w:name w:val="Level 4"/>
    <w:basedOn w:val="a"/>
    <w:next w:val="a"/>
    <w:uiPriority w:val="6"/>
    <w:qFormat/>
    <w:pPr>
      <w:numPr>
        <w:ilvl w:val="3"/>
        <w:numId w:val="1"/>
      </w:numPr>
      <w:spacing w:after="210" w:line="264" w:lineRule="auto"/>
      <w:jc w:val="both"/>
      <w:outlineLvl w:val="3"/>
    </w:pPr>
    <w:rPr>
      <w:rFonts w:ascii="Arial" w:hAnsi="Arial" w:cs="Arial"/>
      <w:sz w:val="21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pPr>
      <w:numPr>
        <w:ilvl w:val="4"/>
        <w:numId w:val="1"/>
      </w:numPr>
    </w:pPr>
    <w:rPr>
      <w:sz w:val="24"/>
      <w:szCs w:val="24"/>
      <w:lang w:val="ru-RU"/>
    </w:rPr>
  </w:style>
  <w:style w:type="character" w:customStyle="1" w:styleId="Level3Char">
    <w:name w:val="Level 3 Char"/>
    <w:link w:val="Level3"/>
    <w:uiPriority w:val="6"/>
    <w:rPr>
      <w:rFonts w:ascii="Arial" w:hAnsi="Arial" w:cs="Arial"/>
      <w:sz w:val="21"/>
      <w:szCs w:val="21"/>
      <w:lang w:val="en-GB" w:eastAsia="en-GB"/>
    </w:rPr>
  </w:style>
  <w:style w:type="paragraph" w:customStyle="1" w:styleId="Body3">
    <w:name w:val="Body 3"/>
    <w:basedOn w:val="a"/>
    <w:link w:val="Body3Char"/>
    <w:qFormat/>
    <w:pPr>
      <w:spacing w:after="210" w:line="264" w:lineRule="auto"/>
      <w:ind w:left="1418"/>
      <w:jc w:val="both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3Char">
    <w:name w:val="Body 3 Char"/>
    <w:link w:val="Body3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Heading1Text">
    <w:name w:val="Heading 1 Text"/>
    <w:qFormat/>
  </w:style>
  <w:style w:type="character" w:customStyle="1" w:styleId="BoldText">
    <w:name w:val="BoldText"/>
    <w:uiPriority w:val="15"/>
    <w:qFormat/>
    <w:rPr>
      <w:b/>
    </w:rPr>
  </w:style>
  <w:style w:type="character" w:customStyle="1" w:styleId="Level1Char">
    <w:name w:val="Level 1 Char"/>
    <w:link w:val="Level1"/>
    <w:uiPriority w:val="6"/>
    <w:rPr>
      <w:rFonts w:ascii="Arial" w:hAnsi="Arial" w:cs="Arial"/>
      <w:b/>
      <w:sz w:val="21"/>
      <w:szCs w:val="21"/>
      <w:lang w:val="en-GB" w:eastAsia="en-GB"/>
    </w:rPr>
  </w:style>
  <w:style w:type="character" w:styleId="afffa">
    <w:name w:val="annotation reference"/>
    <w:unhideWhenUsed/>
    <w:rPr>
      <w:sz w:val="16"/>
      <w:szCs w:val="16"/>
    </w:rPr>
  </w:style>
  <w:style w:type="paragraph" w:customStyle="1" w:styleId="Normal1">
    <w:name w:val="Normal1"/>
    <w:rPr>
      <w:sz w:val="24"/>
    </w:rPr>
  </w:style>
  <w:style w:type="paragraph" w:customStyle="1" w:styleId="UserStyle92">
    <w:name w:val="UserStyle_92"/>
    <w:basedOn w:val="a"/>
    <w:next w:val="a5"/>
    <w:qFormat/>
    <w:pPr>
      <w:jc w:val="center"/>
    </w:pPr>
    <w:rPr>
      <w:b/>
      <w:sz w:val="24"/>
      <w:lang w:val="ru-RU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sz w:val="24"/>
      <w:szCs w:val="24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b/>
      <w:bCs/>
      <w:sz w:val="24"/>
      <w:szCs w:val="24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  <w:shd w:val="clear" w:color="auto" w:fill="F2F2F2"/>
    </w:rPr>
  </w:style>
  <w:style w:type="character" w:customStyle="1" w:styleId="FooterChar">
    <w:name w:val="Footer Char"/>
    <w:uiPriority w:val="99"/>
  </w:style>
  <w:style w:type="paragraph" w:customStyle="1" w:styleId="1e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val="ru-RU"/>
    </w:rPr>
  </w:style>
  <w:style w:type="table" w:customStyle="1" w:styleId="TableGridLight">
    <w:name w:val="Table Grid Light"/>
    <w:basedOn w:val="a1"/>
    <w:uiPriority w:val="59"/>
    <w:tblPr/>
  </w:style>
  <w:style w:type="table" w:customStyle="1" w:styleId="111">
    <w:name w:val="Таблица простая 11"/>
    <w:basedOn w:val="a1"/>
    <w:next w:val="12"/>
    <w:uiPriority w:val="59"/>
    <w:tblPr/>
  </w:style>
  <w:style w:type="table" w:customStyle="1" w:styleId="212">
    <w:name w:val="Таблица простая 21"/>
    <w:basedOn w:val="a1"/>
    <w:next w:val="23"/>
    <w:uiPriority w:val="59"/>
    <w:tblPr/>
  </w:style>
  <w:style w:type="table" w:customStyle="1" w:styleId="311">
    <w:name w:val="Таблица простая 31"/>
    <w:basedOn w:val="a1"/>
    <w:next w:val="31"/>
    <w:uiPriority w:val="99"/>
    <w:tblPr/>
  </w:style>
  <w:style w:type="table" w:customStyle="1" w:styleId="410">
    <w:name w:val="Таблица простая 41"/>
    <w:basedOn w:val="a1"/>
    <w:next w:val="41"/>
    <w:uiPriority w:val="99"/>
    <w:tblPr/>
  </w:style>
  <w:style w:type="table" w:customStyle="1" w:styleId="510">
    <w:name w:val="Таблица простая 51"/>
    <w:basedOn w:val="a1"/>
    <w:next w:val="51"/>
    <w:uiPriority w:val="99"/>
    <w:tblPr/>
  </w:style>
  <w:style w:type="table" w:customStyle="1" w:styleId="-11">
    <w:name w:val="Таблица-сетка 1 светлая1"/>
    <w:basedOn w:val="a1"/>
    <w:next w:val="-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-21">
    <w:name w:val="Таблица-сетка 21"/>
    <w:basedOn w:val="a1"/>
    <w:next w:val="-2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-31">
    <w:name w:val="Таблица-сетка 31"/>
    <w:basedOn w:val="a1"/>
    <w:next w:val="-3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-41">
    <w:name w:val="Таблица-сетка 41"/>
    <w:basedOn w:val="a1"/>
    <w:next w:val="-4"/>
    <w:uiPriority w:val="5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-51">
    <w:name w:val="Таблица-сетка 5 темная1"/>
    <w:basedOn w:val="a1"/>
    <w:next w:val="-5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-61">
    <w:name w:val="Таблица-сетка 6 цветная1"/>
    <w:basedOn w:val="a1"/>
    <w:next w:val="-6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-71">
    <w:name w:val="Таблица-сетка 7 цветная1"/>
    <w:basedOn w:val="a1"/>
    <w:next w:val="-7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-110">
    <w:name w:val="Список-таблица 1 светлая1"/>
    <w:basedOn w:val="a1"/>
    <w:next w:val="-10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-210">
    <w:name w:val="Список-таблица 21"/>
    <w:basedOn w:val="a1"/>
    <w:next w:val="-20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-310">
    <w:name w:val="Список-таблица 31"/>
    <w:basedOn w:val="a1"/>
    <w:next w:val="-30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-410">
    <w:name w:val="Список-таблица 41"/>
    <w:basedOn w:val="a1"/>
    <w:next w:val="-40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-510">
    <w:name w:val="Список-таблица 5 темная1"/>
    <w:basedOn w:val="a1"/>
    <w:next w:val="-50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-610">
    <w:name w:val="Список-таблица 6 цветная1"/>
    <w:basedOn w:val="a1"/>
    <w:next w:val="-60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-710">
    <w:name w:val="Список-таблица 7 цветная1"/>
    <w:basedOn w:val="a1"/>
    <w:next w:val="-70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table" w:customStyle="1" w:styleId="38">
    <w:name w:val="Сетка таблицы3"/>
    <w:basedOn w:val="a1"/>
    <w:next w:val="tablegeneral2Table1122211111133"/>
    <w:uiPriority w:val="59"/>
    <w:tblPr/>
  </w:style>
  <w:style w:type="paragraph" w:customStyle="1" w:styleId="Title">
    <w:name w:val="Title!Название НПА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f">
    <w:name w:val="_1."/>
    <w:qFormat/>
    <w:pPr>
      <w:keepNext/>
      <w:keepLines/>
      <w:pageBreakBefore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60"/>
      <w:ind w:left="648" w:hanging="363"/>
      <w:jc w:val="both"/>
      <w:outlineLvl w:val="0"/>
    </w:pPr>
    <w:rPr>
      <w:rFonts w:eastAsia="Arial"/>
      <w:b/>
      <w:bCs/>
      <w:sz w:val="28"/>
      <w:szCs w:val="26"/>
    </w:rPr>
  </w:style>
  <w:style w:type="table" w:customStyle="1" w:styleId="120">
    <w:name w:val="Сетка таблицы12"/>
    <w:next w:val="GridTable2-Accent3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12">
    <w:name w:val="_1.1."/>
    <w:basedOn w:val="6"/>
    <w:next w:val="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120"/>
      <w:ind w:left="648" w:hanging="363"/>
      <w:jc w:val="both"/>
      <w:outlineLvl w:val="1"/>
    </w:pPr>
    <w:rPr>
      <w:rFonts w:ascii="Times New Roman" w:eastAsia="Times New Roman" w:hAnsi="Times New Roman" w:cs="Times New Roman"/>
      <w:b w:val="0"/>
      <w:i/>
      <w:sz w:val="24"/>
      <w:szCs w:val="26"/>
    </w:rPr>
  </w:style>
  <w:style w:type="character" w:customStyle="1" w:styleId="afffb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customStyle="1" w:styleId="H1">
    <w:name w:val="HГИ_Заг1"/>
    <w:qFormat/>
    <w:pPr>
      <w:keepLines/>
      <w:pageBreakBefore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before="360" w:after="240" w:line="276" w:lineRule="auto"/>
      <w:jc w:val="both"/>
      <w:outlineLvl w:val="0"/>
    </w:pPr>
    <w:rPr>
      <w:b/>
      <w:bCs/>
      <w:iCs/>
      <w:sz w:val="28"/>
      <w:szCs w:val="24"/>
    </w:rPr>
  </w:style>
  <w:style w:type="paragraph" w:customStyle="1" w:styleId="2b">
    <w:name w:val="Заг 2"/>
    <w:qFormat/>
    <w:pPr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sz w:val="24"/>
      <w:szCs w:val="24"/>
      <w:lang w:eastAsia="en-US"/>
    </w:rPr>
  </w:style>
  <w:style w:type="paragraph" w:customStyle="1" w:styleId="afffc">
    <w:name w:val="Обычн. текст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line="360" w:lineRule="auto"/>
      <w:ind w:right="170" w:firstLine="709"/>
      <w:jc w:val="both"/>
    </w:pPr>
    <w:rPr>
      <w:sz w:val="24"/>
      <w:szCs w:val="24"/>
    </w:rPr>
  </w:style>
  <w:style w:type="paragraph" w:customStyle="1" w:styleId="NGP">
    <w:name w:val="Обычн. текст_NGP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right="170" w:firstLine="709"/>
      <w:jc w:val="both"/>
    </w:pPr>
    <w:rPr>
      <w:rFonts w:eastAsia="Arial"/>
      <w:sz w:val="24"/>
      <w:szCs w:val="22"/>
      <w:lang w:eastAsia="en-US"/>
    </w:rPr>
  </w:style>
  <w:style w:type="paragraph" w:customStyle="1" w:styleId="12NGP">
    <w:name w:val="Табл12_центр_NGP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eastAsia="Arial"/>
      <w:sz w:val="24"/>
      <w:szCs w:val="22"/>
      <w:lang w:eastAsia="en-US"/>
    </w:rPr>
  </w:style>
  <w:style w:type="paragraph" w:customStyle="1" w:styleId="12NGP0">
    <w:name w:val="Табл12_NGP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/>
      <w:sz w:val="24"/>
      <w:szCs w:val="22"/>
      <w:lang w:eastAsia="en-US"/>
    </w:rPr>
  </w:style>
  <w:style w:type="paragraph" w:customStyle="1" w:styleId="afffd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NewRomanCYR" w:eastAsia="TimesNewRomanCYR" w:hAnsi="TimesNewRomanCYR" w:cs="TimesNewRomanCYR"/>
      <w:sz w:val="24"/>
      <w:lang w:val="en-US" w:eastAsia="zh-CN"/>
    </w:rPr>
  </w:style>
  <w:style w:type="character" w:customStyle="1" w:styleId="afffe">
    <w:name w:val="Гипертекстовая ссылка"/>
    <w:uiPriority w:val="99"/>
    <w:rPr>
      <w:rFonts w:cs="Times New Roman"/>
      <w:b w:val="0"/>
      <w:color w:val="106BBE"/>
    </w:r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" w:type="dxa"/>
        <w:bottom w:w="0" w:type="dxa"/>
        <w:right w:w="10" w:type="dxa"/>
      </w:tblCellMar>
    </w:tblPr>
    <w:tcPr>
      <w:tcW w:w="0" w:type="auto"/>
    </w:tcPr>
  </w:style>
  <w:style w:type="table" w:customStyle="1" w:styleId="StGen1">
    <w:name w:val="StGen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" w:type="dxa"/>
        <w:bottom w:w="0" w:type="dxa"/>
        <w:right w:w="10" w:type="dxa"/>
      </w:tblCellMar>
    </w:tblPr>
    <w:tcPr>
      <w:tcW w:w="0" w:type="auto"/>
    </w:tcPr>
  </w:style>
  <w:style w:type="paragraph" w:customStyle="1" w:styleId="1">
    <w:name w:val="Список1"/>
    <w:basedOn w:val="affff"/>
    <w:qFormat/>
    <w:pPr>
      <w:numPr>
        <w:numId w:val="2"/>
      </w:numPr>
      <w:tabs>
        <w:tab w:val="num" w:pos="360"/>
        <w:tab w:val="left" w:pos="851"/>
      </w:tabs>
      <w:spacing w:before="0" w:after="0"/>
      <w:ind w:left="0" w:firstLine="567"/>
    </w:pPr>
    <w:rPr>
      <w:sz w:val="28"/>
      <w:szCs w:val="28"/>
    </w:rPr>
  </w:style>
  <w:style w:type="paragraph" w:customStyle="1" w:styleId="affff">
    <w:name w:val="Абзац"/>
    <w:basedOn w:val="afff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 w:line="240" w:lineRule="auto"/>
      <w:ind w:firstLine="567"/>
      <w:jc w:val="both"/>
    </w:pPr>
    <w:rPr>
      <w:rFonts w:ascii="Tahoma" w:eastAsia="Calibri" w:hAnsi="Tahoma" w:cs="Tahoma"/>
      <w:sz w:val="22"/>
      <w:szCs w:val="24"/>
      <w:lang w:val="ru-RU"/>
    </w:rPr>
  </w:style>
  <w:style w:type="paragraph" w:customStyle="1" w:styleId="affff0">
    <w:name w:val="глава"/>
    <w:basedOn w:val="a5c8b0e714da563fe90b98cef41456e9db9fe9049761426654245bb2dd862eecmso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jc w:val="center"/>
      <w:outlineLvl w:val="1"/>
    </w:pPr>
    <w:rPr>
      <w:rFonts w:ascii="Tahoma" w:eastAsia="Arial" w:hAnsi="Tahoma" w:cs="Tahoma"/>
      <w:b/>
      <w:sz w:val="22"/>
      <w:szCs w:val="20"/>
    </w:rPr>
  </w:style>
  <w:style w:type="paragraph" w:customStyle="1" w:styleId="affff1">
    <w:name w:val="статья"/>
    <w:basedOn w:val="a5c8b0e714da563fe90b98cef41456e9db9fe9049761426654245bb2dd862eecmso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firstLine="540"/>
      <w:jc w:val="both"/>
      <w:outlineLvl w:val="2"/>
    </w:pPr>
    <w:rPr>
      <w:rFonts w:ascii="Tahoma" w:eastAsia="Arial" w:hAnsi="Tahoma" w:cs="Tahoma"/>
      <w:b/>
      <w:sz w:val="22"/>
      <w:szCs w:val="20"/>
    </w:rPr>
  </w:style>
  <w:style w:type="paragraph" w:customStyle="1" w:styleId="62">
    <w:name w:val="статья 6 раздел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rFonts w:ascii="Tahoma" w:eastAsia="Tahoma" w:hAnsi="Tahoma" w:cs="Tahoma"/>
      <w:b/>
      <w:bCs/>
      <w:sz w:val="22"/>
      <w:lang w:eastAsia="en-US"/>
    </w:rPr>
  </w:style>
  <w:style w:type="paragraph" w:customStyle="1" w:styleId="63">
    <w:name w:val="разделы 6 главы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  <w:outlineLvl w:val="1"/>
    </w:pPr>
    <w:rPr>
      <w:rFonts w:ascii="Tahoma" w:eastAsia="Tahoma" w:hAnsi="Tahoma" w:cs="Tahoma"/>
      <w:b/>
      <w:bCs/>
      <w:sz w:val="22"/>
      <w:lang w:eastAsia="en-US"/>
    </w:rPr>
  </w:style>
  <w:style w:type="paragraph" w:customStyle="1" w:styleId="affff2">
    <w:name w:val="огранич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284"/>
      </w:tabs>
      <w:spacing w:before="60" w:after="60"/>
      <w:jc w:val="both"/>
    </w:pPr>
    <w:rPr>
      <w:rFonts w:ascii="Tahoma" w:eastAsia="Calibri" w:hAnsi="Tahoma" w:cs="Tahoma"/>
      <w:sz w:val="22"/>
      <w:szCs w:val="24"/>
      <w:lang w:eastAsia="en-US"/>
    </w:rPr>
  </w:style>
  <w:style w:type="character" w:customStyle="1" w:styleId="1f0">
    <w:name w:val="Выделение1"/>
    <w:qFormat/>
    <w:rPr>
      <w:i/>
      <w:iCs/>
    </w:rPr>
  </w:style>
  <w:style w:type="paragraph" w:customStyle="1" w:styleId="affff3">
    <w:name w:val="Разделитель таблиц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4" w:lineRule="exact"/>
    </w:pPr>
    <w:rPr>
      <w:sz w:val="2"/>
    </w:rPr>
  </w:style>
  <w:style w:type="paragraph" w:customStyle="1" w:styleId="af2">
    <w:name w:val="Заголовок таблицы"/>
    <w:link w:val="-3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2"/>
    </w:rPr>
  </w:style>
  <w:style w:type="paragraph" w:customStyle="1" w:styleId="affff4">
    <w:name w:val="Текст таблицы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</w:rPr>
  </w:style>
  <w:style w:type="paragraph" w:customStyle="1" w:styleId="210">
    <w:name w:val="Основной текст с отступом 21"/>
    <w:basedOn w:val="aff"/>
    <w:link w:val="-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  <w:jc w:val="left"/>
    </w:pPr>
    <w:rPr>
      <w:sz w:val="24"/>
    </w:rPr>
  </w:style>
  <w:style w:type="paragraph" w:customStyle="1" w:styleId="1f1">
    <w:name w:val="Обычный (Интернет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docdatadocyv5156529bqiaagaaeyqcaaagiaiaaamwyaiabsrgagaaaaaaaaaaaaaaaaaaaaaaaaaaaaaaaaaaaaaaaaaaaaaaaaaaaaaaaaaaaaaaaaaaaaaaaaaaaaaaaaaaaaaaaaaaaaaaaaaaaaaaaaaaaaaaaaaaaaaaaaaaaaaaaaaaaaaaaaaaaaaaaaaaaaaaaaaaaaaaaaaaaaaaaaaaaaaaaaaaaaaaaaaaaaaaaaaaaa">
    <w:name w:val="docdata;docy;v5;156529;bqiaagaaeyqcaaagiaiaaamwyaiabsrgagaaaaaaaaaaaaaaaaaaaaaaaaaaaaaaaaaaaaaaaaaaaaaaaaaaaaaaaaaaaaaaaaaaaaaaaaaaaaaaaaaaaaaaaaaaaaaaaaaaaaaaaaaaaaaaaaaaaaaaaaaaaaaaaaaaaaaaaaaaaaaaaaaaaaaaaaaaaaaaaaaaaaaaaaaaaaaaaaaaaaaaaaaaaaaaaaaaaa"/>
    <w:link w:val="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1f2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ausrr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ck-s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4998631/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3242</Words>
  <Characters>18484</Characters>
  <Application>Microsoft Office Word</Application>
  <DocSecurity>0</DocSecurity>
  <Lines>154</Lines>
  <Paragraphs>43</Paragraphs>
  <ScaleCrop>false</ScaleCrop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Елена</dc:creator>
  <cp:lastModifiedBy>Admin</cp:lastModifiedBy>
  <cp:revision>176</cp:revision>
  <dcterms:created xsi:type="dcterms:W3CDTF">2025-01-13T07:10:00Z</dcterms:created>
  <dcterms:modified xsi:type="dcterms:W3CDTF">2026-06-26T04:50:00Z</dcterms:modified>
  <cp:version>1048576</cp:version>
</cp:coreProperties>
</file>